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97088" w14:textId="77777777" w:rsidR="00E60A39" w:rsidRPr="00302504" w:rsidRDefault="00E60A39" w:rsidP="00E60A39">
      <w:pPr>
        <w:jc w:val="center"/>
        <w:rPr>
          <w:rFonts w:ascii="Times New Roman" w:hAnsi="Times New Roman"/>
          <w:b/>
          <w:sz w:val="24"/>
          <w:szCs w:val="24"/>
        </w:rPr>
      </w:pPr>
      <w:r w:rsidRPr="00302504">
        <w:rPr>
          <w:rFonts w:ascii="Times New Roman" w:hAnsi="Times New Roman"/>
          <w:b/>
          <w:sz w:val="24"/>
          <w:szCs w:val="24"/>
        </w:rPr>
        <w:t>Hall of Honor Nomination Form</w:t>
      </w:r>
    </w:p>
    <w:p w14:paraId="53C6791A" w14:textId="77777777" w:rsidR="00403BFD" w:rsidRDefault="00403BFD" w:rsidP="00403BFD">
      <w:pPr>
        <w:spacing w:after="0" w:line="240" w:lineRule="auto"/>
        <w:rPr>
          <w:ins w:id="0" w:author="Rex H Latham" w:date="2017-08-01T18:20:00Z"/>
          <w:rFonts w:ascii="Times New Roman" w:hAnsi="Times New Roman"/>
          <w:sz w:val="24"/>
          <w:szCs w:val="24"/>
        </w:rPr>
      </w:pPr>
      <w:ins w:id="1" w:author="Rex H Latham" w:date="2017-08-01T18:20:00Z">
        <w:r>
          <w:rPr>
            <w:rFonts w:ascii="Times New Roman" w:hAnsi="Times New Roman"/>
            <w:sz w:val="24"/>
            <w:szCs w:val="24"/>
          </w:rPr>
          <w:t xml:space="preserve">Nominations may be emailed to: </w:t>
        </w:r>
        <w:r>
          <w:rPr>
            <w:rFonts w:ascii="Times New Roman" w:hAnsi="Times New Roman"/>
            <w:sz w:val="24"/>
            <w:szCs w:val="24"/>
          </w:rPr>
          <w:fldChar w:fldCharType="begin"/>
        </w:r>
        <w:r>
          <w:rPr>
            <w:rFonts w:ascii="Times New Roman" w:hAnsi="Times New Roman"/>
            <w:sz w:val="24"/>
            <w:szCs w:val="24"/>
          </w:rPr>
          <w:instrText xml:space="preserve"> HYPERLINK "mailto:ccac_uta@yahoo.com" </w:instrText>
        </w:r>
      </w:ins>
      <w:r>
        <w:rPr>
          <w:rFonts w:ascii="Times New Roman" w:hAnsi="Times New Roman"/>
          <w:sz w:val="24"/>
          <w:szCs w:val="24"/>
        </w:rPr>
      </w:r>
      <w:ins w:id="2" w:author="Rex H Latham" w:date="2017-08-01T18:20:00Z">
        <w:r>
          <w:rPr>
            <w:rFonts w:ascii="Times New Roman" w:hAnsi="Times New Roman"/>
            <w:sz w:val="24"/>
            <w:szCs w:val="24"/>
          </w:rPr>
          <w:fldChar w:fldCharType="separate"/>
        </w:r>
        <w:r w:rsidRPr="00581F2F">
          <w:rPr>
            <w:rStyle w:val="Hyperlink"/>
            <w:rFonts w:ascii="Times New Roman" w:hAnsi="Times New Roman"/>
            <w:sz w:val="24"/>
            <w:szCs w:val="24"/>
          </w:rPr>
          <w:t>ccac_uta@yahoo.com</w:t>
        </w:r>
        <w:r>
          <w:rPr>
            <w:rFonts w:ascii="Times New Roman" w:hAnsi="Times New Roman"/>
            <w:sz w:val="24"/>
            <w:szCs w:val="24"/>
          </w:rPr>
          <w:fldChar w:fldCharType="end"/>
        </w:r>
        <w:r>
          <w:rPr>
            <w:rFonts w:ascii="Times New Roman" w:hAnsi="Times New Roman"/>
            <w:sz w:val="24"/>
            <w:szCs w:val="24"/>
          </w:rPr>
          <w:t xml:space="preserve"> </w:t>
        </w:r>
      </w:ins>
    </w:p>
    <w:p w14:paraId="0020AC0C" w14:textId="77777777" w:rsidR="00403BFD" w:rsidRDefault="00403BFD" w:rsidP="00403BFD">
      <w:pPr>
        <w:spacing w:after="0" w:line="240" w:lineRule="auto"/>
        <w:rPr>
          <w:ins w:id="3" w:author="Rex H Latham" w:date="2017-08-01T18:20:00Z"/>
          <w:rFonts w:ascii="Times New Roman" w:hAnsi="Times New Roman"/>
          <w:sz w:val="24"/>
          <w:szCs w:val="24"/>
        </w:rPr>
      </w:pPr>
      <w:ins w:id="4" w:author="Rex H Latham" w:date="2017-08-01T18:20:00Z">
        <w:r>
          <w:rPr>
            <w:rFonts w:ascii="Times New Roman" w:hAnsi="Times New Roman"/>
            <w:sz w:val="24"/>
            <w:szCs w:val="24"/>
          </w:rPr>
          <w:t xml:space="preserve">Or mailed to: Ms. Sarah </w:t>
        </w:r>
        <w:proofErr w:type="spellStart"/>
        <w:r>
          <w:rPr>
            <w:rFonts w:ascii="Times New Roman" w:hAnsi="Times New Roman"/>
            <w:sz w:val="24"/>
            <w:szCs w:val="24"/>
          </w:rPr>
          <w:t>Nahhas</w:t>
        </w:r>
        <w:proofErr w:type="spellEnd"/>
        <w:proofErr w:type="gramStart"/>
        <w:r>
          <w:rPr>
            <w:rFonts w:ascii="Times New Roman" w:hAnsi="Times New Roman"/>
            <w:sz w:val="24"/>
            <w:szCs w:val="24"/>
          </w:rPr>
          <w:t>,  604</w:t>
        </w:r>
        <w:proofErr w:type="gramEnd"/>
        <w:r>
          <w:rPr>
            <w:rFonts w:ascii="Times New Roman" w:hAnsi="Times New Roman"/>
            <w:sz w:val="24"/>
            <w:szCs w:val="24"/>
          </w:rPr>
          <w:t xml:space="preserve"> Avenue H East, Arlington, TX  76011</w:t>
        </w:r>
      </w:ins>
    </w:p>
    <w:p w14:paraId="0074F46C" w14:textId="77777777" w:rsidR="00403BFD" w:rsidRDefault="00403BFD" w:rsidP="00403BFD">
      <w:pPr>
        <w:spacing w:after="0" w:line="240" w:lineRule="auto"/>
        <w:rPr>
          <w:ins w:id="5" w:author="Rex H Latham" w:date="2017-08-01T18:20:00Z"/>
          <w:rFonts w:ascii="Times New Roman" w:hAnsi="Times New Roman"/>
          <w:sz w:val="24"/>
          <w:szCs w:val="24"/>
        </w:rPr>
      </w:pPr>
    </w:p>
    <w:p w14:paraId="5B51D93B" w14:textId="77777777" w:rsidR="00403BFD" w:rsidRDefault="00403BFD" w:rsidP="00E60A39">
      <w:pPr>
        <w:spacing w:after="0"/>
        <w:jc w:val="both"/>
        <w:rPr>
          <w:ins w:id="6" w:author="Rex H Latham" w:date="2017-08-01T18:20:00Z"/>
          <w:rFonts w:ascii="Times New Roman" w:hAnsi="Times New Roman"/>
          <w:b/>
          <w:sz w:val="24"/>
          <w:szCs w:val="24"/>
        </w:rPr>
      </w:pPr>
      <w:bookmarkStart w:id="7" w:name="_GoBack"/>
      <w:bookmarkEnd w:id="7"/>
    </w:p>
    <w:p w14:paraId="392EE39A" w14:textId="77777777" w:rsidR="00E60A39" w:rsidRPr="00302504" w:rsidRDefault="00E60A39" w:rsidP="00E60A39">
      <w:pPr>
        <w:spacing w:after="0"/>
        <w:jc w:val="both"/>
        <w:rPr>
          <w:rFonts w:ascii="Times New Roman" w:hAnsi="Times New Roman"/>
          <w:b/>
          <w:sz w:val="24"/>
          <w:szCs w:val="24"/>
        </w:rPr>
      </w:pPr>
      <w:r w:rsidRPr="00302504">
        <w:rPr>
          <w:rFonts w:ascii="Times New Roman" w:hAnsi="Times New Roman"/>
          <w:b/>
          <w:sz w:val="24"/>
          <w:szCs w:val="24"/>
        </w:rPr>
        <w:t>Person being nominated: _______________________</w:t>
      </w:r>
      <w:proofErr w:type="gramStart"/>
      <w:r w:rsidRPr="00302504">
        <w:rPr>
          <w:rFonts w:ascii="Times New Roman" w:hAnsi="Times New Roman"/>
          <w:b/>
          <w:sz w:val="24"/>
          <w:szCs w:val="24"/>
        </w:rPr>
        <w:t>_     Date</w:t>
      </w:r>
      <w:proofErr w:type="gramEnd"/>
      <w:r w:rsidRPr="00302504">
        <w:rPr>
          <w:rFonts w:ascii="Times New Roman" w:hAnsi="Times New Roman"/>
          <w:b/>
          <w:sz w:val="24"/>
          <w:szCs w:val="24"/>
        </w:rPr>
        <w:t>: _____________</w:t>
      </w:r>
    </w:p>
    <w:p w14:paraId="56DE6EC0" w14:textId="77777777" w:rsidR="00E60A39" w:rsidRPr="00302504" w:rsidRDefault="00E60A39" w:rsidP="00E60A39">
      <w:pPr>
        <w:spacing w:after="0"/>
        <w:jc w:val="both"/>
        <w:rPr>
          <w:rFonts w:ascii="Times New Roman" w:hAnsi="Times New Roman"/>
          <w:b/>
          <w:sz w:val="24"/>
          <w:szCs w:val="24"/>
        </w:rPr>
      </w:pPr>
    </w:p>
    <w:p w14:paraId="2E4B937E" w14:textId="77777777" w:rsidR="00E60A39" w:rsidRPr="00302504" w:rsidRDefault="00E60A39" w:rsidP="00E60A39">
      <w:pPr>
        <w:spacing w:after="0"/>
        <w:jc w:val="both"/>
        <w:rPr>
          <w:rFonts w:ascii="Times New Roman" w:hAnsi="Times New Roman"/>
          <w:b/>
          <w:sz w:val="24"/>
          <w:szCs w:val="24"/>
        </w:rPr>
      </w:pPr>
      <w:r w:rsidRPr="00302504">
        <w:rPr>
          <w:rFonts w:ascii="Times New Roman" w:hAnsi="Times New Roman"/>
          <w:b/>
          <w:sz w:val="24"/>
          <w:szCs w:val="24"/>
        </w:rPr>
        <w:t xml:space="preserve">Person making nomination: ___________________ </w:t>
      </w:r>
      <w:r w:rsidR="00CB559C" w:rsidRPr="00302504">
        <w:rPr>
          <w:rFonts w:ascii="Times New Roman" w:hAnsi="Times New Roman"/>
          <w:b/>
          <w:sz w:val="24"/>
          <w:szCs w:val="24"/>
        </w:rPr>
        <w:t>Address: _</w:t>
      </w:r>
      <w:r w:rsidRPr="00302504">
        <w:rPr>
          <w:rFonts w:ascii="Times New Roman" w:hAnsi="Times New Roman"/>
          <w:b/>
          <w:sz w:val="24"/>
          <w:szCs w:val="24"/>
        </w:rPr>
        <w:t>______________________</w:t>
      </w:r>
      <w:r w:rsidR="0055693D" w:rsidRPr="00302504">
        <w:rPr>
          <w:rFonts w:ascii="Times New Roman" w:hAnsi="Times New Roman"/>
          <w:b/>
          <w:sz w:val="24"/>
          <w:szCs w:val="24"/>
        </w:rPr>
        <w:t>_____</w:t>
      </w:r>
    </w:p>
    <w:p w14:paraId="24661727" w14:textId="77777777" w:rsidR="00E60A39" w:rsidRPr="00302504" w:rsidRDefault="00E60A39" w:rsidP="00E60A39">
      <w:pPr>
        <w:spacing w:after="0"/>
        <w:jc w:val="both"/>
        <w:rPr>
          <w:rFonts w:ascii="Times New Roman" w:hAnsi="Times New Roman"/>
          <w:b/>
          <w:sz w:val="24"/>
          <w:szCs w:val="24"/>
        </w:rPr>
      </w:pPr>
      <w:r w:rsidRPr="00302504">
        <w:rPr>
          <w:rFonts w:ascii="Times New Roman" w:hAnsi="Times New Roman"/>
          <w:b/>
          <w:sz w:val="24"/>
          <w:szCs w:val="24"/>
        </w:rPr>
        <w:t xml:space="preserve">    Contact Phone Number: _____________                              </w:t>
      </w:r>
      <w:r w:rsidR="00CB559C" w:rsidRPr="00302504">
        <w:rPr>
          <w:rFonts w:ascii="Times New Roman" w:hAnsi="Times New Roman"/>
          <w:b/>
          <w:sz w:val="24"/>
          <w:szCs w:val="24"/>
        </w:rPr>
        <w:t xml:space="preserve"> </w:t>
      </w:r>
      <w:r w:rsidRPr="00302504">
        <w:rPr>
          <w:rFonts w:ascii="Times New Roman" w:hAnsi="Times New Roman"/>
          <w:b/>
          <w:sz w:val="24"/>
          <w:szCs w:val="24"/>
        </w:rPr>
        <w:t>_____________________</w:t>
      </w:r>
      <w:r w:rsidR="0055693D" w:rsidRPr="00302504">
        <w:rPr>
          <w:rFonts w:ascii="Times New Roman" w:hAnsi="Times New Roman"/>
          <w:b/>
          <w:sz w:val="24"/>
          <w:szCs w:val="24"/>
        </w:rPr>
        <w:t>_____</w:t>
      </w:r>
      <w:r w:rsidRPr="00302504">
        <w:rPr>
          <w:rFonts w:ascii="Times New Roman" w:hAnsi="Times New Roman"/>
          <w:b/>
          <w:sz w:val="24"/>
          <w:szCs w:val="24"/>
        </w:rPr>
        <w:t>__</w:t>
      </w:r>
    </w:p>
    <w:p w14:paraId="7B92E67E" w14:textId="77777777" w:rsidR="0055693D" w:rsidRPr="00302504" w:rsidRDefault="00E60A39" w:rsidP="00E60A39">
      <w:pPr>
        <w:spacing w:after="0"/>
        <w:jc w:val="both"/>
        <w:rPr>
          <w:rFonts w:ascii="Times New Roman" w:hAnsi="Times New Roman"/>
          <w:b/>
          <w:sz w:val="24"/>
          <w:szCs w:val="24"/>
        </w:rPr>
      </w:pPr>
      <w:r w:rsidRPr="00302504">
        <w:rPr>
          <w:rFonts w:ascii="Times New Roman" w:hAnsi="Times New Roman"/>
          <w:b/>
          <w:sz w:val="24"/>
          <w:szCs w:val="24"/>
        </w:rPr>
        <w:t xml:space="preserve">    Email: ____________________________                            </w:t>
      </w:r>
      <w:r w:rsidR="00CB559C" w:rsidRPr="00302504">
        <w:rPr>
          <w:rFonts w:ascii="Times New Roman" w:hAnsi="Times New Roman"/>
          <w:b/>
          <w:sz w:val="24"/>
          <w:szCs w:val="24"/>
        </w:rPr>
        <w:t xml:space="preserve"> </w:t>
      </w:r>
      <w:r w:rsidRPr="00302504">
        <w:rPr>
          <w:rFonts w:ascii="Times New Roman" w:hAnsi="Times New Roman"/>
          <w:b/>
          <w:sz w:val="24"/>
          <w:szCs w:val="24"/>
        </w:rPr>
        <w:t xml:space="preserve">  _______________________</w:t>
      </w:r>
      <w:r w:rsidR="0055693D" w:rsidRPr="00302504">
        <w:rPr>
          <w:rFonts w:ascii="Times New Roman" w:hAnsi="Times New Roman"/>
          <w:b/>
          <w:sz w:val="24"/>
          <w:szCs w:val="24"/>
        </w:rPr>
        <w:t>_____</w:t>
      </w:r>
    </w:p>
    <w:p w14:paraId="4DA159DF" w14:textId="77777777" w:rsidR="0055693D" w:rsidRPr="00302504" w:rsidRDefault="00CB559C" w:rsidP="00E60A39">
      <w:pPr>
        <w:spacing w:after="0"/>
        <w:jc w:val="both"/>
        <w:rPr>
          <w:rFonts w:ascii="Times New Roman" w:hAnsi="Times New Roman"/>
          <w:b/>
          <w:sz w:val="24"/>
          <w:szCs w:val="24"/>
        </w:rPr>
      </w:pPr>
      <w:r w:rsidRPr="00302504">
        <w:rPr>
          <w:rFonts w:ascii="Times New Roman" w:hAnsi="Times New Roman"/>
          <w:b/>
          <w:sz w:val="24"/>
          <w:szCs w:val="24"/>
        </w:rPr>
        <w:t xml:space="preserve"> </w:t>
      </w:r>
    </w:p>
    <w:p w14:paraId="4201A1A5" w14:textId="77777777" w:rsidR="00E60A39" w:rsidRPr="00302504" w:rsidRDefault="0055693D" w:rsidP="00E60A39">
      <w:pPr>
        <w:spacing w:after="0"/>
        <w:jc w:val="both"/>
        <w:rPr>
          <w:rFonts w:ascii="Times New Roman" w:hAnsi="Times New Roman"/>
          <w:b/>
          <w:sz w:val="24"/>
          <w:szCs w:val="24"/>
        </w:rPr>
      </w:pPr>
      <w:r w:rsidRPr="00302504">
        <w:rPr>
          <w:rFonts w:ascii="Times New Roman" w:hAnsi="Times New Roman"/>
          <w:b/>
          <w:sz w:val="24"/>
          <w:szCs w:val="24"/>
        </w:rPr>
        <w:t>Type n</w:t>
      </w:r>
      <w:r w:rsidR="00E26F5C" w:rsidRPr="00302504">
        <w:rPr>
          <w:rFonts w:ascii="Times New Roman" w:hAnsi="Times New Roman"/>
          <w:b/>
          <w:sz w:val="24"/>
          <w:szCs w:val="24"/>
        </w:rPr>
        <w:t xml:space="preserve">omination </w:t>
      </w:r>
      <w:r w:rsidRPr="00302504">
        <w:rPr>
          <w:rFonts w:ascii="Times New Roman" w:hAnsi="Times New Roman"/>
          <w:b/>
          <w:sz w:val="24"/>
          <w:szCs w:val="24"/>
        </w:rPr>
        <w:t>for Hall of Honor</w:t>
      </w:r>
      <w:r w:rsidR="00E26F5C" w:rsidRPr="00302504">
        <w:rPr>
          <w:rFonts w:ascii="Times New Roman" w:hAnsi="Times New Roman"/>
          <w:b/>
          <w:sz w:val="24"/>
          <w:szCs w:val="24"/>
        </w:rPr>
        <w:t>:  Regular __ Honorary: __ Service: __</w:t>
      </w:r>
    </w:p>
    <w:p w14:paraId="53A3046B" w14:textId="77777777" w:rsidR="00E26F5C" w:rsidRPr="00302504" w:rsidRDefault="00E26F5C" w:rsidP="00E60A39">
      <w:pPr>
        <w:spacing w:after="0"/>
        <w:jc w:val="both"/>
        <w:rPr>
          <w:rFonts w:ascii="Times New Roman" w:hAnsi="Times New Roman"/>
          <w:b/>
          <w:sz w:val="24"/>
          <w:szCs w:val="24"/>
        </w:rPr>
      </w:pPr>
    </w:p>
    <w:p w14:paraId="2FED4FAB" w14:textId="77777777" w:rsidR="00E60A39" w:rsidRPr="00302504" w:rsidRDefault="00E60A39" w:rsidP="00E60A39">
      <w:pPr>
        <w:spacing w:after="0"/>
        <w:jc w:val="both"/>
        <w:rPr>
          <w:rFonts w:ascii="Times New Roman" w:hAnsi="Times New Roman"/>
          <w:b/>
          <w:sz w:val="28"/>
          <w:szCs w:val="28"/>
        </w:rPr>
      </w:pPr>
      <w:r w:rsidRPr="00302504">
        <w:rPr>
          <w:rFonts w:ascii="Times New Roman" w:hAnsi="Times New Roman"/>
          <w:b/>
          <w:sz w:val="28"/>
          <w:szCs w:val="28"/>
        </w:rPr>
        <w:t>Information about nominee</w:t>
      </w:r>
    </w:p>
    <w:p w14:paraId="3E1621F2" w14:textId="77777777" w:rsidR="00E26F5C" w:rsidRPr="00302504" w:rsidRDefault="00E26F5C" w:rsidP="00E60A39">
      <w:pPr>
        <w:spacing w:after="0"/>
        <w:jc w:val="both"/>
        <w:rPr>
          <w:rFonts w:ascii="Times New Roman" w:hAnsi="Times New Roman"/>
          <w:b/>
          <w:sz w:val="24"/>
          <w:szCs w:val="24"/>
        </w:rPr>
      </w:pPr>
    </w:p>
    <w:p w14:paraId="72211E0C" w14:textId="1A5E2B76" w:rsidR="00E60A39" w:rsidRPr="00302504" w:rsidRDefault="00E26F5C" w:rsidP="00E60A39">
      <w:pPr>
        <w:spacing w:after="0"/>
        <w:jc w:val="both"/>
        <w:rPr>
          <w:rFonts w:ascii="Times New Roman" w:hAnsi="Times New Roman"/>
          <w:sz w:val="24"/>
          <w:szCs w:val="24"/>
        </w:rPr>
      </w:pPr>
      <w:r w:rsidRPr="00302504">
        <w:rPr>
          <w:rFonts w:ascii="Times New Roman" w:hAnsi="Times New Roman"/>
          <w:b/>
          <w:sz w:val="28"/>
          <w:szCs w:val="28"/>
        </w:rPr>
        <w:t>Prior to UTA</w:t>
      </w:r>
      <w:r w:rsidRPr="00302504">
        <w:rPr>
          <w:rFonts w:ascii="Times New Roman" w:hAnsi="Times New Roman"/>
          <w:b/>
          <w:sz w:val="24"/>
          <w:szCs w:val="24"/>
        </w:rPr>
        <w:t xml:space="preserve">:   </w:t>
      </w:r>
      <w:r w:rsidRPr="00302504">
        <w:rPr>
          <w:rFonts w:ascii="Times New Roman" w:hAnsi="Times New Roman"/>
          <w:sz w:val="24"/>
          <w:szCs w:val="24"/>
        </w:rPr>
        <w:t>Where did nominee grow</w:t>
      </w:r>
      <w:r w:rsidR="00D34E51" w:rsidRPr="00302504">
        <w:rPr>
          <w:rFonts w:ascii="Times New Roman" w:hAnsi="Times New Roman"/>
          <w:sz w:val="24"/>
          <w:szCs w:val="24"/>
        </w:rPr>
        <w:t xml:space="preserve"> up</w:t>
      </w:r>
      <w:r w:rsidRPr="00302504">
        <w:rPr>
          <w:rFonts w:ascii="Times New Roman" w:hAnsi="Times New Roman"/>
          <w:sz w:val="24"/>
          <w:szCs w:val="24"/>
        </w:rPr>
        <w:t>, go to high school and why did they decide to attend or be affiliated with UTA.  List any significant accomplishments or awards prior to UTA.</w:t>
      </w:r>
    </w:p>
    <w:p w14:paraId="7B8AAA17" w14:textId="77777777" w:rsidR="00E26F5C" w:rsidRPr="00302504" w:rsidRDefault="00E26F5C" w:rsidP="00E60A39">
      <w:pPr>
        <w:spacing w:after="0"/>
        <w:jc w:val="both"/>
        <w:rPr>
          <w:rFonts w:ascii="Times New Roman" w:hAnsi="Times New Roman"/>
          <w:sz w:val="24"/>
          <w:szCs w:val="24"/>
        </w:rPr>
      </w:pPr>
    </w:p>
    <w:p w14:paraId="11AC3EC0" w14:textId="77777777" w:rsidR="0055693D" w:rsidRPr="00302504" w:rsidRDefault="0055693D" w:rsidP="00E60A39">
      <w:pPr>
        <w:spacing w:after="0"/>
        <w:jc w:val="both"/>
        <w:rPr>
          <w:rFonts w:ascii="Times New Roman" w:hAnsi="Times New Roman"/>
          <w:sz w:val="24"/>
          <w:szCs w:val="24"/>
        </w:rPr>
      </w:pPr>
    </w:p>
    <w:p w14:paraId="17F0121C" w14:textId="77777777" w:rsidR="0055693D" w:rsidRPr="00302504" w:rsidRDefault="0055693D" w:rsidP="00E60A39">
      <w:pPr>
        <w:spacing w:after="0"/>
        <w:jc w:val="both"/>
        <w:rPr>
          <w:rFonts w:ascii="Times New Roman" w:hAnsi="Times New Roman"/>
          <w:sz w:val="24"/>
          <w:szCs w:val="24"/>
        </w:rPr>
      </w:pPr>
    </w:p>
    <w:p w14:paraId="6FF38526" w14:textId="77777777" w:rsidR="0055693D" w:rsidRPr="00302504" w:rsidRDefault="0055693D" w:rsidP="00E60A39">
      <w:pPr>
        <w:spacing w:after="0"/>
        <w:jc w:val="both"/>
        <w:rPr>
          <w:rFonts w:ascii="Times New Roman" w:hAnsi="Times New Roman"/>
          <w:sz w:val="24"/>
          <w:szCs w:val="24"/>
        </w:rPr>
      </w:pPr>
    </w:p>
    <w:p w14:paraId="6C47FFDC" w14:textId="77777777" w:rsidR="00E26F5C" w:rsidRPr="00302504" w:rsidRDefault="00E26F5C" w:rsidP="00E60A39">
      <w:pPr>
        <w:spacing w:after="0"/>
        <w:jc w:val="both"/>
        <w:rPr>
          <w:rFonts w:ascii="Times New Roman" w:hAnsi="Times New Roman"/>
          <w:b/>
          <w:sz w:val="24"/>
          <w:szCs w:val="24"/>
        </w:rPr>
      </w:pPr>
    </w:p>
    <w:p w14:paraId="212F7AE8" w14:textId="4994BD80" w:rsidR="00CF718B" w:rsidRPr="00302504" w:rsidRDefault="00E26F5C" w:rsidP="00E60A39">
      <w:pPr>
        <w:spacing w:after="0"/>
        <w:jc w:val="both"/>
        <w:rPr>
          <w:rFonts w:ascii="Times New Roman" w:hAnsi="Times New Roman"/>
          <w:sz w:val="24"/>
          <w:szCs w:val="24"/>
        </w:rPr>
      </w:pPr>
      <w:r w:rsidRPr="00302504">
        <w:rPr>
          <w:rFonts w:ascii="Times New Roman" w:hAnsi="Times New Roman"/>
          <w:b/>
          <w:sz w:val="24"/>
          <w:szCs w:val="24"/>
        </w:rPr>
        <w:t xml:space="preserve">ROTC at UTA: </w:t>
      </w:r>
      <w:r w:rsidRPr="00302504">
        <w:rPr>
          <w:rFonts w:ascii="Times New Roman" w:hAnsi="Times New Roman"/>
          <w:sz w:val="24"/>
          <w:szCs w:val="24"/>
        </w:rPr>
        <w:t xml:space="preserve">Summarize </w:t>
      </w:r>
      <w:r w:rsidRPr="008374D9">
        <w:rPr>
          <w:rFonts w:ascii="Times New Roman" w:hAnsi="Times New Roman"/>
          <w:sz w:val="24"/>
          <w:szCs w:val="24"/>
        </w:rPr>
        <w:t>nominee</w:t>
      </w:r>
      <w:r w:rsidR="00810E8B" w:rsidRPr="008374D9">
        <w:rPr>
          <w:rFonts w:ascii="Times New Roman" w:hAnsi="Times New Roman"/>
          <w:sz w:val="24"/>
          <w:szCs w:val="24"/>
        </w:rPr>
        <w:t>’</w:t>
      </w:r>
      <w:r w:rsidRPr="008374D9">
        <w:rPr>
          <w:rFonts w:ascii="Times New Roman" w:hAnsi="Times New Roman"/>
          <w:sz w:val="24"/>
          <w:szCs w:val="24"/>
        </w:rPr>
        <w:t>s</w:t>
      </w:r>
      <w:r w:rsidRPr="00302504">
        <w:rPr>
          <w:rFonts w:ascii="Times New Roman" w:hAnsi="Times New Roman"/>
          <w:sz w:val="24"/>
          <w:szCs w:val="24"/>
        </w:rPr>
        <w:t xml:space="preserve"> </w:t>
      </w:r>
      <w:r w:rsidR="00CF718B" w:rsidRPr="00302504">
        <w:rPr>
          <w:rFonts w:ascii="Times New Roman" w:hAnsi="Times New Roman"/>
          <w:sz w:val="24"/>
          <w:szCs w:val="24"/>
        </w:rPr>
        <w:t xml:space="preserve">experience in ROTC while at UTA such as positions held within the Corps, other ROTC related activities such as </w:t>
      </w:r>
      <w:r w:rsidR="00BD5C76" w:rsidRPr="00302504">
        <w:rPr>
          <w:rFonts w:ascii="Times New Roman" w:hAnsi="Times New Roman"/>
          <w:sz w:val="24"/>
          <w:szCs w:val="24"/>
        </w:rPr>
        <w:t xml:space="preserve">I am a Maverick, Color Guard, </w:t>
      </w:r>
      <w:r w:rsidR="00CF718B" w:rsidRPr="00302504">
        <w:rPr>
          <w:rFonts w:ascii="Times New Roman" w:hAnsi="Times New Roman"/>
          <w:sz w:val="24"/>
          <w:szCs w:val="24"/>
        </w:rPr>
        <w:t xml:space="preserve">Sam Houston Riles, Carlisle Cannons, </w:t>
      </w:r>
      <w:r w:rsidR="00BD5C76" w:rsidRPr="00302504">
        <w:rPr>
          <w:rFonts w:ascii="Times New Roman" w:hAnsi="Times New Roman"/>
          <w:sz w:val="24"/>
          <w:szCs w:val="24"/>
        </w:rPr>
        <w:t xml:space="preserve">Insurgent Team, </w:t>
      </w:r>
      <w:r w:rsidR="00CF718B" w:rsidRPr="00302504">
        <w:rPr>
          <w:rFonts w:ascii="Times New Roman" w:hAnsi="Times New Roman"/>
          <w:sz w:val="24"/>
          <w:szCs w:val="24"/>
        </w:rPr>
        <w:t>etc., final position in Corps of Cadets, scholarships, significant accomplishments or activities.  State years at UTA</w:t>
      </w:r>
      <w:r w:rsidR="005F7586" w:rsidRPr="00302504">
        <w:rPr>
          <w:rFonts w:ascii="Times New Roman" w:hAnsi="Times New Roman"/>
          <w:sz w:val="24"/>
          <w:szCs w:val="24"/>
        </w:rPr>
        <w:t xml:space="preserve"> or universities/colleges participating in UTA’s ROTC program</w:t>
      </w:r>
      <w:r w:rsidR="00CF718B" w:rsidRPr="00302504">
        <w:rPr>
          <w:rFonts w:ascii="Times New Roman" w:hAnsi="Times New Roman"/>
          <w:sz w:val="24"/>
          <w:szCs w:val="24"/>
        </w:rPr>
        <w:t>, years in Corps.</w:t>
      </w:r>
      <w:r w:rsidR="00627DB3" w:rsidRPr="00302504">
        <w:rPr>
          <w:rFonts w:ascii="Times New Roman" w:hAnsi="Times New Roman"/>
          <w:sz w:val="24"/>
          <w:szCs w:val="24"/>
        </w:rPr>
        <w:t xml:space="preserve">  What was </w:t>
      </w:r>
      <w:r w:rsidR="005F7586" w:rsidRPr="00302504">
        <w:rPr>
          <w:rFonts w:ascii="Times New Roman" w:hAnsi="Times New Roman"/>
          <w:sz w:val="24"/>
          <w:szCs w:val="24"/>
        </w:rPr>
        <w:t xml:space="preserve">nominee’ motivation to participate in UTA’s ROTC program.  </w:t>
      </w:r>
    </w:p>
    <w:p w14:paraId="358AE3FC" w14:textId="77777777" w:rsidR="00CF718B" w:rsidRPr="00302504" w:rsidRDefault="00CF718B" w:rsidP="00E60A39">
      <w:pPr>
        <w:spacing w:after="0"/>
        <w:jc w:val="both"/>
        <w:rPr>
          <w:rFonts w:ascii="Times New Roman" w:hAnsi="Times New Roman"/>
          <w:b/>
          <w:sz w:val="24"/>
          <w:szCs w:val="24"/>
        </w:rPr>
      </w:pPr>
    </w:p>
    <w:p w14:paraId="2C58FBE3" w14:textId="77777777" w:rsidR="00E26F5C" w:rsidRPr="00302504" w:rsidRDefault="00E26F5C" w:rsidP="00E60A39">
      <w:pPr>
        <w:spacing w:after="0"/>
        <w:jc w:val="both"/>
        <w:rPr>
          <w:rFonts w:ascii="Times New Roman" w:hAnsi="Times New Roman"/>
          <w:b/>
          <w:sz w:val="24"/>
          <w:szCs w:val="24"/>
        </w:rPr>
      </w:pPr>
    </w:p>
    <w:p w14:paraId="6CC3F5ED" w14:textId="77777777" w:rsidR="0055693D" w:rsidRPr="00302504" w:rsidRDefault="0055693D" w:rsidP="00E60A39">
      <w:pPr>
        <w:spacing w:after="0"/>
        <w:jc w:val="both"/>
        <w:rPr>
          <w:rFonts w:ascii="Times New Roman" w:hAnsi="Times New Roman"/>
          <w:b/>
          <w:sz w:val="24"/>
          <w:szCs w:val="24"/>
        </w:rPr>
      </w:pPr>
    </w:p>
    <w:p w14:paraId="34BE635C" w14:textId="77777777" w:rsidR="0055693D" w:rsidRPr="00302504" w:rsidRDefault="0055693D" w:rsidP="00E60A39">
      <w:pPr>
        <w:spacing w:after="0"/>
        <w:jc w:val="both"/>
        <w:rPr>
          <w:rFonts w:ascii="Times New Roman" w:hAnsi="Times New Roman"/>
          <w:b/>
          <w:sz w:val="24"/>
          <w:szCs w:val="24"/>
        </w:rPr>
      </w:pPr>
    </w:p>
    <w:p w14:paraId="06F68762" w14:textId="77777777" w:rsidR="0055693D" w:rsidRPr="00302504" w:rsidRDefault="0055693D" w:rsidP="00E60A39">
      <w:pPr>
        <w:spacing w:after="0"/>
        <w:jc w:val="both"/>
        <w:rPr>
          <w:rFonts w:ascii="Times New Roman" w:hAnsi="Times New Roman"/>
          <w:b/>
          <w:sz w:val="24"/>
          <w:szCs w:val="24"/>
        </w:rPr>
      </w:pPr>
    </w:p>
    <w:p w14:paraId="3AB46E9A" w14:textId="77777777" w:rsidR="0055693D" w:rsidRPr="00302504" w:rsidRDefault="0055693D" w:rsidP="00E60A39">
      <w:pPr>
        <w:spacing w:after="0"/>
        <w:jc w:val="both"/>
        <w:rPr>
          <w:rFonts w:ascii="Times New Roman" w:hAnsi="Times New Roman"/>
          <w:b/>
          <w:sz w:val="24"/>
          <w:szCs w:val="24"/>
        </w:rPr>
      </w:pPr>
    </w:p>
    <w:p w14:paraId="516AEDB6" w14:textId="77777777" w:rsidR="00403BFD" w:rsidRDefault="00403BFD" w:rsidP="00E26F5C">
      <w:pPr>
        <w:spacing w:after="0" w:line="240" w:lineRule="auto"/>
        <w:rPr>
          <w:ins w:id="8" w:author="Rex H Latham" w:date="2017-08-01T18:19:00Z"/>
          <w:rFonts w:ascii="Times New Roman" w:hAnsi="Times New Roman"/>
          <w:b/>
          <w:sz w:val="24"/>
          <w:szCs w:val="24"/>
        </w:rPr>
      </w:pPr>
    </w:p>
    <w:p w14:paraId="0E2E3DAE" w14:textId="77777777" w:rsidR="00403BFD" w:rsidRDefault="00403BFD" w:rsidP="00E26F5C">
      <w:pPr>
        <w:spacing w:after="0" w:line="240" w:lineRule="auto"/>
        <w:rPr>
          <w:ins w:id="9" w:author="Rex H Latham" w:date="2017-08-01T18:19:00Z"/>
          <w:rFonts w:ascii="Times New Roman" w:hAnsi="Times New Roman"/>
          <w:b/>
          <w:sz w:val="24"/>
          <w:szCs w:val="24"/>
        </w:rPr>
      </w:pPr>
    </w:p>
    <w:p w14:paraId="3703E608" w14:textId="6E4D8EDF" w:rsidR="00E26F5C" w:rsidRPr="00302504" w:rsidRDefault="00E26F5C" w:rsidP="00E26F5C">
      <w:pPr>
        <w:spacing w:after="0" w:line="240" w:lineRule="auto"/>
        <w:rPr>
          <w:rFonts w:ascii="Times New Roman" w:hAnsi="Times New Roman"/>
          <w:sz w:val="24"/>
          <w:szCs w:val="24"/>
        </w:rPr>
      </w:pPr>
      <w:r w:rsidRPr="00302504">
        <w:rPr>
          <w:rFonts w:ascii="Times New Roman" w:hAnsi="Times New Roman"/>
          <w:b/>
          <w:sz w:val="24"/>
          <w:szCs w:val="24"/>
        </w:rPr>
        <w:t>Activities other than ROTC</w:t>
      </w:r>
      <w:r w:rsidR="00CF718B" w:rsidRPr="00302504">
        <w:rPr>
          <w:rFonts w:ascii="Times New Roman" w:hAnsi="Times New Roman"/>
          <w:b/>
          <w:sz w:val="24"/>
          <w:szCs w:val="24"/>
        </w:rPr>
        <w:t xml:space="preserve"> at UTA or other college or university while participating in </w:t>
      </w:r>
      <w:r w:rsidR="005F7586" w:rsidRPr="00302504">
        <w:rPr>
          <w:rFonts w:ascii="Times New Roman" w:hAnsi="Times New Roman"/>
          <w:b/>
          <w:sz w:val="24"/>
          <w:szCs w:val="24"/>
        </w:rPr>
        <w:t xml:space="preserve">UTA’s </w:t>
      </w:r>
      <w:r w:rsidR="00CF718B" w:rsidRPr="00302504">
        <w:rPr>
          <w:rFonts w:ascii="Times New Roman" w:hAnsi="Times New Roman"/>
          <w:b/>
          <w:sz w:val="24"/>
          <w:szCs w:val="24"/>
        </w:rPr>
        <w:t>ROTC</w:t>
      </w:r>
      <w:r w:rsidR="005F7586" w:rsidRPr="00302504">
        <w:rPr>
          <w:rFonts w:ascii="Times New Roman" w:hAnsi="Times New Roman"/>
          <w:b/>
          <w:sz w:val="24"/>
          <w:szCs w:val="24"/>
        </w:rPr>
        <w:t xml:space="preserve"> program</w:t>
      </w:r>
      <w:r w:rsidR="008374D9">
        <w:rPr>
          <w:rFonts w:ascii="Times New Roman" w:hAnsi="Times New Roman"/>
          <w:sz w:val="24"/>
          <w:szCs w:val="24"/>
        </w:rPr>
        <w:t>:</w:t>
      </w:r>
      <w:r w:rsidRPr="00302504">
        <w:rPr>
          <w:rFonts w:ascii="Times New Roman" w:hAnsi="Times New Roman"/>
          <w:b/>
          <w:sz w:val="24"/>
          <w:szCs w:val="24"/>
        </w:rPr>
        <w:t> </w:t>
      </w:r>
      <w:r w:rsidR="00627DB3" w:rsidRPr="00302504">
        <w:rPr>
          <w:rFonts w:ascii="Times New Roman" w:hAnsi="Times New Roman"/>
          <w:sz w:val="24"/>
          <w:szCs w:val="24"/>
        </w:rPr>
        <w:t>L</w:t>
      </w:r>
      <w:r w:rsidRPr="00302504">
        <w:rPr>
          <w:rFonts w:ascii="Times New Roman" w:hAnsi="Times New Roman"/>
          <w:sz w:val="24"/>
          <w:szCs w:val="24"/>
        </w:rPr>
        <w:t xml:space="preserve">ist participation in activities such as student leadership, athletics, </w:t>
      </w:r>
      <w:proofErr w:type="gramStart"/>
      <w:r w:rsidRPr="00302504">
        <w:rPr>
          <w:rFonts w:ascii="Times New Roman" w:hAnsi="Times New Roman"/>
          <w:sz w:val="24"/>
          <w:szCs w:val="24"/>
        </w:rPr>
        <w:t>student</w:t>
      </w:r>
      <w:proofErr w:type="gramEnd"/>
      <w:r w:rsidRPr="00302504">
        <w:rPr>
          <w:rFonts w:ascii="Times New Roman" w:hAnsi="Times New Roman"/>
          <w:sz w:val="24"/>
          <w:szCs w:val="24"/>
        </w:rPr>
        <w:t xml:space="preserve"> organizations</w:t>
      </w:r>
      <w:r w:rsidR="005F7586" w:rsidRPr="00302504">
        <w:rPr>
          <w:rFonts w:ascii="Times New Roman" w:hAnsi="Times New Roman"/>
          <w:sz w:val="24"/>
          <w:szCs w:val="24"/>
        </w:rPr>
        <w:t xml:space="preserve"> while particip</w:t>
      </w:r>
      <w:r w:rsidR="00627DB3" w:rsidRPr="00302504">
        <w:rPr>
          <w:rFonts w:ascii="Times New Roman" w:hAnsi="Times New Roman"/>
          <w:sz w:val="24"/>
          <w:szCs w:val="24"/>
        </w:rPr>
        <w:t>ating</w:t>
      </w:r>
      <w:r w:rsidR="002E0B6C" w:rsidRPr="00302504">
        <w:rPr>
          <w:rFonts w:ascii="Times New Roman" w:hAnsi="Times New Roman"/>
          <w:sz w:val="24"/>
          <w:szCs w:val="24"/>
        </w:rPr>
        <w:t xml:space="preserve"> in ROTC at UTA</w:t>
      </w:r>
      <w:r w:rsidR="00BD5C76" w:rsidRPr="00302504">
        <w:rPr>
          <w:rFonts w:ascii="Times New Roman" w:hAnsi="Times New Roman"/>
          <w:sz w:val="24"/>
          <w:szCs w:val="24"/>
        </w:rPr>
        <w:t>.</w:t>
      </w:r>
      <w:r w:rsidR="00627DB3" w:rsidRPr="00302504">
        <w:rPr>
          <w:rFonts w:ascii="Times New Roman" w:hAnsi="Times New Roman"/>
          <w:sz w:val="24"/>
          <w:szCs w:val="24"/>
        </w:rPr>
        <w:t xml:space="preserve">  Why did </w:t>
      </w:r>
      <w:r w:rsidR="00BD5C76" w:rsidRPr="00302504">
        <w:rPr>
          <w:rFonts w:ascii="Times New Roman" w:hAnsi="Times New Roman"/>
          <w:sz w:val="24"/>
          <w:szCs w:val="24"/>
        </w:rPr>
        <w:t xml:space="preserve">nominee </w:t>
      </w:r>
      <w:r w:rsidR="00627DB3" w:rsidRPr="00302504">
        <w:rPr>
          <w:rFonts w:ascii="Times New Roman" w:hAnsi="Times New Roman"/>
          <w:sz w:val="24"/>
          <w:szCs w:val="24"/>
        </w:rPr>
        <w:t xml:space="preserve">decide to attend the university </w:t>
      </w:r>
      <w:r w:rsidR="00BD5C76" w:rsidRPr="00302504">
        <w:rPr>
          <w:rFonts w:ascii="Times New Roman" w:hAnsi="Times New Roman"/>
          <w:sz w:val="24"/>
          <w:szCs w:val="24"/>
        </w:rPr>
        <w:t xml:space="preserve">he or she </w:t>
      </w:r>
      <w:r w:rsidR="00627DB3" w:rsidRPr="00302504">
        <w:rPr>
          <w:rFonts w:ascii="Times New Roman" w:hAnsi="Times New Roman"/>
          <w:sz w:val="24"/>
          <w:szCs w:val="24"/>
        </w:rPr>
        <w:t>attended?  Also discuss whether or not nominee needed to work while attending college.  If so how much.</w:t>
      </w:r>
      <w:r w:rsidR="0051111D" w:rsidRPr="00302504">
        <w:rPr>
          <w:rFonts w:ascii="Times New Roman" w:hAnsi="Times New Roman"/>
          <w:sz w:val="24"/>
          <w:szCs w:val="24"/>
        </w:rPr>
        <w:t xml:space="preserve"> List scholarships, etc.  </w:t>
      </w:r>
    </w:p>
    <w:p w14:paraId="2B9CA3D0" w14:textId="77777777" w:rsidR="00627DB3" w:rsidRPr="00302504" w:rsidRDefault="00627DB3" w:rsidP="00E26F5C">
      <w:pPr>
        <w:spacing w:after="0" w:line="240" w:lineRule="auto"/>
        <w:rPr>
          <w:rFonts w:ascii="Times New Roman" w:hAnsi="Times New Roman"/>
          <w:sz w:val="24"/>
          <w:szCs w:val="24"/>
        </w:rPr>
      </w:pPr>
    </w:p>
    <w:p w14:paraId="33453369" w14:textId="77777777" w:rsidR="0055693D" w:rsidRPr="00302504" w:rsidRDefault="0055693D" w:rsidP="00E26F5C">
      <w:pPr>
        <w:spacing w:after="0" w:line="240" w:lineRule="auto"/>
        <w:rPr>
          <w:rFonts w:ascii="Times New Roman" w:hAnsi="Times New Roman"/>
          <w:sz w:val="24"/>
          <w:szCs w:val="24"/>
        </w:rPr>
      </w:pPr>
    </w:p>
    <w:p w14:paraId="00D21C9D" w14:textId="77777777" w:rsidR="0055693D" w:rsidRPr="00302504" w:rsidRDefault="0055693D" w:rsidP="00E26F5C">
      <w:pPr>
        <w:spacing w:after="0" w:line="240" w:lineRule="auto"/>
        <w:rPr>
          <w:rFonts w:ascii="Times New Roman" w:hAnsi="Times New Roman"/>
          <w:sz w:val="24"/>
          <w:szCs w:val="24"/>
        </w:rPr>
      </w:pPr>
    </w:p>
    <w:p w14:paraId="17A061DE" w14:textId="77777777" w:rsidR="0055693D" w:rsidRPr="00302504" w:rsidRDefault="0055693D" w:rsidP="00E26F5C">
      <w:pPr>
        <w:spacing w:after="0" w:line="240" w:lineRule="auto"/>
        <w:rPr>
          <w:rFonts w:ascii="Times New Roman" w:hAnsi="Times New Roman"/>
          <w:sz w:val="24"/>
          <w:szCs w:val="24"/>
        </w:rPr>
      </w:pPr>
    </w:p>
    <w:p w14:paraId="7ED74947" w14:textId="77777777" w:rsidR="0055693D" w:rsidRPr="00302504" w:rsidRDefault="0055693D" w:rsidP="00E26F5C">
      <w:pPr>
        <w:spacing w:after="0" w:line="240" w:lineRule="auto"/>
        <w:rPr>
          <w:rFonts w:ascii="Times New Roman" w:hAnsi="Times New Roman"/>
          <w:sz w:val="24"/>
          <w:szCs w:val="24"/>
        </w:rPr>
      </w:pPr>
    </w:p>
    <w:p w14:paraId="24232703" w14:textId="77777777" w:rsidR="0055693D" w:rsidRPr="00302504" w:rsidRDefault="0055693D" w:rsidP="00E26F5C">
      <w:pPr>
        <w:spacing w:after="0" w:line="240" w:lineRule="auto"/>
        <w:rPr>
          <w:rFonts w:ascii="Times New Roman" w:hAnsi="Times New Roman"/>
          <w:sz w:val="24"/>
          <w:szCs w:val="24"/>
        </w:rPr>
      </w:pPr>
    </w:p>
    <w:p w14:paraId="1F00F888" w14:textId="77777777" w:rsidR="00403BFD" w:rsidRDefault="00403BFD" w:rsidP="00627DB3">
      <w:pPr>
        <w:rPr>
          <w:ins w:id="10" w:author="Rex H Latham" w:date="2017-08-01T18:19:00Z"/>
          <w:rFonts w:ascii="Times New Roman" w:hAnsi="Times New Roman"/>
          <w:b/>
          <w:sz w:val="24"/>
          <w:szCs w:val="24"/>
        </w:rPr>
      </w:pPr>
    </w:p>
    <w:p w14:paraId="034B355A" w14:textId="77777777" w:rsidR="00403BFD" w:rsidRDefault="00403BFD" w:rsidP="00627DB3">
      <w:pPr>
        <w:rPr>
          <w:ins w:id="11" w:author="Rex H Latham" w:date="2017-08-01T18:19:00Z"/>
          <w:rFonts w:ascii="Times New Roman" w:hAnsi="Times New Roman"/>
          <w:b/>
          <w:sz w:val="24"/>
          <w:szCs w:val="24"/>
        </w:rPr>
      </w:pPr>
    </w:p>
    <w:p w14:paraId="739C63D8" w14:textId="306EFF58" w:rsidR="00E22494" w:rsidRPr="00302504" w:rsidRDefault="00E22494" w:rsidP="00627DB3">
      <w:pPr>
        <w:rPr>
          <w:rFonts w:ascii="Times New Roman" w:hAnsi="Times New Roman"/>
          <w:sz w:val="24"/>
          <w:szCs w:val="24"/>
        </w:rPr>
      </w:pPr>
      <w:r w:rsidRPr="00302504">
        <w:rPr>
          <w:rFonts w:ascii="Times New Roman" w:hAnsi="Times New Roman"/>
          <w:b/>
          <w:sz w:val="24"/>
          <w:szCs w:val="24"/>
        </w:rPr>
        <w:t xml:space="preserve">Degrees Received from </w:t>
      </w:r>
      <w:proofErr w:type="gramStart"/>
      <w:r w:rsidRPr="00302504">
        <w:rPr>
          <w:rFonts w:ascii="Times New Roman" w:hAnsi="Times New Roman"/>
          <w:b/>
          <w:sz w:val="24"/>
          <w:szCs w:val="24"/>
        </w:rPr>
        <w:t>UTA </w:t>
      </w:r>
      <w:r w:rsidR="008374D9">
        <w:rPr>
          <w:rFonts w:ascii="Times New Roman" w:hAnsi="Times New Roman"/>
          <w:b/>
          <w:sz w:val="24"/>
          <w:szCs w:val="24"/>
        </w:rPr>
        <w:t>:</w:t>
      </w:r>
      <w:proofErr w:type="gramEnd"/>
      <w:r w:rsidRPr="00302504">
        <w:rPr>
          <w:rFonts w:ascii="Times New Roman" w:hAnsi="Times New Roman"/>
          <w:b/>
          <w:sz w:val="24"/>
          <w:szCs w:val="24"/>
        </w:rPr>
        <w:t> </w:t>
      </w:r>
      <w:r w:rsidRPr="00302504">
        <w:rPr>
          <w:rFonts w:ascii="Times New Roman" w:hAnsi="Times New Roman"/>
          <w:sz w:val="24"/>
          <w:szCs w:val="24"/>
        </w:rPr>
        <w:t>Include College/School, Degree, Major, and Graduation Year for each.</w:t>
      </w:r>
    </w:p>
    <w:p w14:paraId="51AF59CB" w14:textId="77777777" w:rsidR="00627DB3" w:rsidRPr="00302504" w:rsidRDefault="00627DB3" w:rsidP="00627DB3">
      <w:pPr>
        <w:rPr>
          <w:rFonts w:ascii="Times New Roman" w:hAnsi="Times New Roman"/>
          <w:sz w:val="24"/>
          <w:szCs w:val="24"/>
        </w:rPr>
      </w:pPr>
    </w:p>
    <w:p w14:paraId="774A7D28" w14:textId="77777777" w:rsidR="00403BFD" w:rsidRDefault="00403BFD" w:rsidP="0033769B">
      <w:pPr>
        <w:spacing w:after="0" w:line="240" w:lineRule="auto"/>
        <w:rPr>
          <w:ins w:id="12" w:author="Rex H Latham" w:date="2017-08-01T18:19:00Z"/>
          <w:rFonts w:ascii="Times New Roman" w:hAnsi="Times New Roman"/>
          <w:b/>
          <w:sz w:val="24"/>
          <w:szCs w:val="24"/>
        </w:rPr>
      </w:pPr>
    </w:p>
    <w:p w14:paraId="7FB061F6" w14:textId="77777777" w:rsidR="00403BFD" w:rsidRDefault="00403BFD" w:rsidP="0033769B">
      <w:pPr>
        <w:spacing w:after="0" w:line="240" w:lineRule="auto"/>
        <w:rPr>
          <w:ins w:id="13" w:author="Rex H Latham" w:date="2017-08-01T18:19:00Z"/>
          <w:rFonts w:ascii="Times New Roman" w:hAnsi="Times New Roman"/>
          <w:b/>
          <w:sz w:val="24"/>
          <w:szCs w:val="24"/>
        </w:rPr>
      </w:pPr>
    </w:p>
    <w:p w14:paraId="4F149231" w14:textId="6FC054A8" w:rsidR="00E22494" w:rsidRPr="00302504" w:rsidRDefault="00E22494" w:rsidP="0033769B">
      <w:pPr>
        <w:spacing w:after="0" w:line="240" w:lineRule="auto"/>
        <w:rPr>
          <w:rFonts w:ascii="Times New Roman" w:hAnsi="Times New Roman"/>
          <w:sz w:val="24"/>
          <w:szCs w:val="24"/>
        </w:rPr>
      </w:pPr>
      <w:r w:rsidRPr="00302504">
        <w:rPr>
          <w:rFonts w:ascii="Times New Roman" w:hAnsi="Times New Roman"/>
          <w:b/>
          <w:sz w:val="24"/>
          <w:szCs w:val="24"/>
        </w:rPr>
        <w:t>Degrees Received from other Colleges or Universities</w:t>
      </w:r>
      <w:proofErr w:type="gramStart"/>
      <w:r w:rsidR="008374D9">
        <w:rPr>
          <w:rFonts w:ascii="Times New Roman" w:hAnsi="Times New Roman"/>
          <w:b/>
          <w:sz w:val="24"/>
          <w:szCs w:val="24"/>
        </w:rPr>
        <w:t>:</w:t>
      </w:r>
      <w:r w:rsidRPr="00302504">
        <w:rPr>
          <w:rFonts w:ascii="Times New Roman" w:hAnsi="Times New Roman"/>
          <w:sz w:val="24"/>
          <w:szCs w:val="24"/>
        </w:rPr>
        <w:t>.</w:t>
      </w:r>
      <w:proofErr w:type="gramEnd"/>
      <w:r w:rsidRPr="00302504">
        <w:rPr>
          <w:rFonts w:ascii="Times New Roman" w:hAnsi="Times New Roman"/>
          <w:sz w:val="24"/>
          <w:szCs w:val="24"/>
        </w:rPr>
        <w:t>  Include University, Degree, and Graduation Year for each</w:t>
      </w:r>
    </w:p>
    <w:p w14:paraId="63394CA6" w14:textId="6167C20D" w:rsidR="00E22494" w:rsidRPr="00302504" w:rsidRDefault="00B87FD7" w:rsidP="0033769B">
      <w:pPr>
        <w:spacing w:after="0" w:line="240" w:lineRule="auto"/>
        <w:rPr>
          <w:rFonts w:ascii="Times New Roman" w:hAnsi="Times New Roman"/>
          <w:b/>
          <w:sz w:val="24"/>
          <w:szCs w:val="24"/>
        </w:rPr>
      </w:pPr>
      <w:r w:rsidRPr="00302504">
        <w:rPr>
          <w:rFonts w:ascii="Times New Roman" w:hAnsi="Times New Roman"/>
          <w:b/>
          <w:sz w:val="24"/>
          <w:szCs w:val="24"/>
        </w:rPr>
        <w:lastRenderedPageBreak/>
        <w:t xml:space="preserve"> </w:t>
      </w:r>
    </w:p>
    <w:p w14:paraId="283E56E5" w14:textId="77777777" w:rsidR="0055693D" w:rsidRPr="00302504" w:rsidRDefault="0055693D" w:rsidP="0033769B">
      <w:pPr>
        <w:spacing w:after="0" w:line="240" w:lineRule="auto"/>
        <w:rPr>
          <w:rFonts w:ascii="Times New Roman" w:hAnsi="Times New Roman"/>
          <w:b/>
          <w:sz w:val="24"/>
          <w:szCs w:val="24"/>
        </w:rPr>
      </w:pPr>
    </w:p>
    <w:p w14:paraId="7A9859D1" w14:textId="77777777" w:rsidR="0055693D" w:rsidRPr="00302504" w:rsidRDefault="0055693D" w:rsidP="0033769B">
      <w:pPr>
        <w:spacing w:after="0" w:line="240" w:lineRule="auto"/>
        <w:rPr>
          <w:rFonts w:ascii="Times New Roman" w:hAnsi="Times New Roman"/>
          <w:b/>
          <w:sz w:val="24"/>
          <w:szCs w:val="24"/>
        </w:rPr>
      </w:pPr>
    </w:p>
    <w:p w14:paraId="41BAA3D5" w14:textId="07108489" w:rsidR="00627DB3" w:rsidRPr="00302504" w:rsidRDefault="00627DB3" w:rsidP="0033769B">
      <w:pPr>
        <w:spacing w:after="0" w:line="240" w:lineRule="auto"/>
        <w:rPr>
          <w:rFonts w:ascii="Times New Roman" w:hAnsi="Times New Roman"/>
          <w:sz w:val="24"/>
          <w:szCs w:val="24"/>
        </w:rPr>
      </w:pPr>
      <w:r w:rsidRPr="00302504">
        <w:rPr>
          <w:rFonts w:ascii="Times New Roman" w:hAnsi="Times New Roman"/>
          <w:b/>
          <w:sz w:val="24"/>
          <w:szCs w:val="24"/>
        </w:rPr>
        <w:t>Commission</w:t>
      </w:r>
      <w:r w:rsidR="00402DC1" w:rsidRPr="00302504">
        <w:rPr>
          <w:rFonts w:ascii="Times New Roman" w:hAnsi="Times New Roman"/>
          <w:b/>
          <w:sz w:val="24"/>
          <w:szCs w:val="24"/>
        </w:rPr>
        <w:t>ing</w:t>
      </w:r>
      <w:r w:rsidRPr="00302504">
        <w:rPr>
          <w:rFonts w:ascii="Times New Roman" w:hAnsi="Times New Roman"/>
          <w:b/>
          <w:sz w:val="24"/>
          <w:szCs w:val="24"/>
        </w:rPr>
        <w:t xml:space="preserve">:  </w:t>
      </w:r>
      <w:r w:rsidRPr="00302504">
        <w:rPr>
          <w:rFonts w:ascii="Times New Roman" w:hAnsi="Times New Roman"/>
          <w:sz w:val="24"/>
          <w:szCs w:val="24"/>
        </w:rPr>
        <w:t>If no</w:t>
      </w:r>
      <w:r w:rsidR="00402DC1" w:rsidRPr="00302504">
        <w:rPr>
          <w:rFonts w:ascii="Times New Roman" w:hAnsi="Times New Roman"/>
          <w:sz w:val="24"/>
          <w:szCs w:val="24"/>
        </w:rPr>
        <w:t xml:space="preserve">minee was commissioned at UTA when, branch, circumstances surrounding commissioning.  </w:t>
      </w:r>
      <w:r w:rsidR="00810E8B">
        <w:rPr>
          <w:rFonts w:ascii="Times New Roman" w:hAnsi="Times New Roman"/>
          <w:sz w:val="24"/>
          <w:szCs w:val="24"/>
        </w:rPr>
        <w:t>Was nominee</w:t>
      </w:r>
      <w:r w:rsidR="00402DC1" w:rsidRPr="00302504">
        <w:rPr>
          <w:rFonts w:ascii="Times New Roman" w:hAnsi="Times New Roman"/>
          <w:sz w:val="24"/>
          <w:szCs w:val="24"/>
        </w:rPr>
        <w:t xml:space="preserve"> a </w:t>
      </w:r>
      <w:r w:rsidR="002E0B6C" w:rsidRPr="00302504">
        <w:rPr>
          <w:rFonts w:ascii="Times New Roman" w:hAnsi="Times New Roman"/>
          <w:sz w:val="24"/>
          <w:szCs w:val="24"/>
        </w:rPr>
        <w:t>Distinguished Military Graduate?</w:t>
      </w:r>
      <w:r w:rsidR="0051111D" w:rsidRPr="00302504">
        <w:rPr>
          <w:rFonts w:ascii="Times New Roman" w:hAnsi="Times New Roman"/>
          <w:sz w:val="24"/>
          <w:szCs w:val="24"/>
        </w:rPr>
        <w:t xml:space="preserve"> </w:t>
      </w:r>
    </w:p>
    <w:p w14:paraId="302BF46D" w14:textId="77777777" w:rsidR="00402DC1" w:rsidRPr="00302504" w:rsidRDefault="00402DC1" w:rsidP="0033769B">
      <w:pPr>
        <w:spacing w:after="0" w:line="240" w:lineRule="auto"/>
        <w:rPr>
          <w:rFonts w:ascii="Times New Roman" w:hAnsi="Times New Roman"/>
          <w:b/>
          <w:sz w:val="24"/>
          <w:szCs w:val="24"/>
        </w:rPr>
      </w:pPr>
    </w:p>
    <w:p w14:paraId="214CCF78" w14:textId="77777777" w:rsidR="0055693D" w:rsidRPr="00302504" w:rsidRDefault="0055693D" w:rsidP="0033769B">
      <w:pPr>
        <w:spacing w:after="0" w:line="240" w:lineRule="auto"/>
        <w:rPr>
          <w:rFonts w:ascii="Times New Roman" w:hAnsi="Times New Roman"/>
          <w:b/>
          <w:sz w:val="24"/>
          <w:szCs w:val="24"/>
        </w:rPr>
      </w:pPr>
    </w:p>
    <w:p w14:paraId="1ABFE837" w14:textId="77777777" w:rsidR="0055693D" w:rsidRPr="00302504" w:rsidRDefault="0055693D" w:rsidP="0033769B">
      <w:pPr>
        <w:spacing w:after="0" w:line="240" w:lineRule="auto"/>
        <w:rPr>
          <w:rFonts w:ascii="Times New Roman" w:hAnsi="Times New Roman"/>
          <w:b/>
          <w:sz w:val="24"/>
          <w:szCs w:val="24"/>
        </w:rPr>
      </w:pPr>
    </w:p>
    <w:p w14:paraId="5860420A" w14:textId="1FB505C8" w:rsidR="00402DC1" w:rsidRPr="00302504" w:rsidRDefault="00402DC1" w:rsidP="00402DC1">
      <w:pPr>
        <w:spacing w:after="0"/>
        <w:jc w:val="both"/>
        <w:rPr>
          <w:rFonts w:ascii="Times New Roman" w:hAnsi="Times New Roman"/>
          <w:b/>
          <w:sz w:val="24"/>
          <w:szCs w:val="24"/>
        </w:rPr>
      </w:pPr>
      <w:r w:rsidRPr="00302504">
        <w:rPr>
          <w:rFonts w:ascii="Times New Roman" w:hAnsi="Times New Roman"/>
          <w:b/>
          <w:sz w:val="24"/>
          <w:szCs w:val="24"/>
        </w:rPr>
        <w:t>Military Career</w:t>
      </w:r>
      <w:r w:rsidR="008374D9">
        <w:rPr>
          <w:rFonts w:ascii="Times New Roman" w:hAnsi="Times New Roman"/>
          <w:b/>
          <w:sz w:val="24"/>
          <w:szCs w:val="24"/>
        </w:rPr>
        <w:t>:</w:t>
      </w:r>
      <w:r w:rsidRPr="00302504">
        <w:rPr>
          <w:rFonts w:ascii="Times New Roman" w:hAnsi="Times New Roman"/>
          <w:b/>
          <w:sz w:val="24"/>
          <w:szCs w:val="24"/>
        </w:rPr>
        <w:t xml:space="preserve"> </w:t>
      </w:r>
      <w:r w:rsidRPr="00302504">
        <w:rPr>
          <w:rFonts w:ascii="Times New Roman" w:hAnsi="Times New Roman"/>
          <w:sz w:val="24"/>
          <w:szCs w:val="24"/>
        </w:rPr>
        <w:t xml:space="preserve">Provide a complete description of individual’s military career to include major accomplishments, awards and decorations.  If individual did not have a military career explain the reason.  </w:t>
      </w:r>
      <w:r w:rsidR="00B322AA" w:rsidRPr="00302504">
        <w:rPr>
          <w:rFonts w:ascii="Times New Roman" w:hAnsi="Times New Roman"/>
          <w:sz w:val="24"/>
          <w:szCs w:val="24"/>
        </w:rPr>
        <w:t xml:space="preserve"> Provide reasons for major military awards.  </w:t>
      </w:r>
    </w:p>
    <w:p w14:paraId="7FD26693" w14:textId="77777777" w:rsidR="00402DC1" w:rsidRPr="00302504" w:rsidRDefault="00402DC1" w:rsidP="0033769B">
      <w:pPr>
        <w:spacing w:after="0" w:line="240" w:lineRule="auto"/>
        <w:rPr>
          <w:rFonts w:ascii="Times New Roman" w:hAnsi="Times New Roman"/>
          <w:b/>
          <w:sz w:val="24"/>
          <w:szCs w:val="24"/>
        </w:rPr>
      </w:pPr>
    </w:p>
    <w:p w14:paraId="45B619A7" w14:textId="77777777" w:rsidR="0055693D" w:rsidRPr="00302504" w:rsidRDefault="0055693D" w:rsidP="0033769B">
      <w:pPr>
        <w:spacing w:after="0" w:line="240" w:lineRule="auto"/>
        <w:rPr>
          <w:rFonts w:ascii="Times New Roman" w:hAnsi="Times New Roman"/>
          <w:b/>
          <w:sz w:val="24"/>
          <w:szCs w:val="24"/>
        </w:rPr>
      </w:pPr>
    </w:p>
    <w:p w14:paraId="7602E612" w14:textId="77777777" w:rsidR="0055693D" w:rsidRPr="00302504" w:rsidRDefault="0055693D" w:rsidP="0033769B">
      <w:pPr>
        <w:spacing w:after="0" w:line="240" w:lineRule="auto"/>
        <w:rPr>
          <w:rFonts w:ascii="Times New Roman" w:hAnsi="Times New Roman"/>
          <w:b/>
          <w:sz w:val="24"/>
          <w:szCs w:val="24"/>
        </w:rPr>
      </w:pPr>
    </w:p>
    <w:p w14:paraId="6841288A" w14:textId="77777777" w:rsidR="0055693D" w:rsidRPr="00302504" w:rsidRDefault="0055693D" w:rsidP="0033769B">
      <w:pPr>
        <w:spacing w:after="0" w:line="240" w:lineRule="auto"/>
        <w:rPr>
          <w:rFonts w:ascii="Times New Roman" w:hAnsi="Times New Roman"/>
          <w:b/>
          <w:sz w:val="24"/>
          <w:szCs w:val="24"/>
        </w:rPr>
      </w:pPr>
    </w:p>
    <w:p w14:paraId="26BD1478" w14:textId="77777777" w:rsidR="0055693D" w:rsidRPr="00302504" w:rsidRDefault="0055693D" w:rsidP="0033769B">
      <w:pPr>
        <w:spacing w:after="0" w:line="240" w:lineRule="auto"/>
        <w:rPr>
          <w:rFonts w:ascii="Times New Roman" w:hAnsi="Times New Roman"/>
          <w:b/>
          <w:sz w:val="24"/>
          <w:szCs w:val="24"/>
        </w:rPr>
      </w:pPr>
    </w:p>
    <w:p w14:paraId="2CAB2A02" w14:textId="77777777" w:rsidR="00403BFD" w:rsidRDefault="00403BFD" w:rsidP="0033769B">
      <w:pPr>
        <w:rPr>
          <w:ins w:id="14" w:author="Rex H Latham" w:date="2017-08-01T18:19:00Z"/>
          <w:rFonts w:ascii="Times New Roman" w:hAnsi="Times New Roman"/>
          <w:b/>
          <w:sz w:val="24"/>
          <w:szCs w:val="24"/>
        </w:rPr>
      </w:pPr>
    </w:p>
    <w:p w14:paraId="3D774A25" w14:textId="77777777" w:rsidR="00403BFD" w:rsidRDefault="00403BFD" w:rsidP="0033769B">
      <w:pPr>
        <w:rPr>
          <w:ins w:id="15" w:author="Rex H Latham" w:date="2017-08-01T18:19:00Z"/>
          <w:rFonts w:ascii="Times New Roman" w:hAnsi="Times New Roman"/>
          <w:b/>
          <w:sz w:val="24"/>
          <w:szCs w:val="24"/>
        </w:rPr>
      </w:pPr>
    </w:p>
    <w:p w14:paraId="3EC70D5F" w14:textId="18FF9892" w:rsidR="00E22494" w:rsidRPr="00302504" w:rsidRDefault="00E22494" w:rsidP="0033769B">
      <w:pPr>
        <w:rPr>
          <w:rFonts w:ascii="Times New Roman" w:hAnsi="Times New Roman"/>
          <w:sz w:val="24"/>
          <w:szCs w:val="24"/>
        </w:rPr>
      </w:pPr>
      <w:r w:rsidRPr="00302504">
        <w:rPr>
          <w:rFonts w:ascii="Times New Roman" w:hAnsi="Times New Roman"/>
          <w:b/>
          <w:sz w:val="24"/>
          <w:szCs w:val="24"/>
        </w:rPr>
        <w:t>Pro</w:t>
      </w:r>
      <w:r w:rsidR="00402DC1" w:rsidRPr="00302504">
        <w:rPr>
          <w:rFonts w:ascii="Times New Roman" w:hAnsi="Times New Roman"/>
          <w:b/>
          <w:sz w:val="24"/>
          <w:szCs w:val="24"/>
        </w:rPr>
        <w:t>fessional Achievement</w:t>
      </w:r>
      <w:r w:rsidR="008374D9">
        <w:rPr>
          <w:rFonts w:ascii="Times New Roman" w:hAnsi="Times New Roman"/>
          <w:b/>
          <w:sz w:val="24"/>
          <w:szCs w:val="24"/>
        </w:rPr>
        <w:t>:</w:t>
      </w:r>
      <w:r w:rsidR="00402DC1" w:rsidRPr="00302504">
        <w:rPr>
          <w:rFonts w:ascii="Times New Roman" w:hAnsi="Times New Roman"/>
          <w:sz w:val="24"/>
          <w:szCs w:val="24"/>
        </w:rPr>
        <w:t> D</w:t>
      </w:r>
      <w:r w:rsidRPr="00302504">
        <w:rPr>
          <w:rFonts w:ascii="Times New Roman" w:hAnsi="Times New Roman"/>
          <w:sz w:val="24"/>
          <w:szCs w:val="24"/>
        </w:rPr>
        <w:t>escribe the candidate's current/most recent job responsibilities. Show how the nominee attained prominence through his or her efforts in his or her industry or profession. Include key memberships, directorships, awards, citations, medals, commendations, honoraria’s, etc. Candidates should have attained prominence in their industry or profession. Their work should have a demonstrated impact.</w:t>
      </w:r>
      <w:r w:rsidR="002E0B6C" w:rsidRPr="00302504">
        <w:rPr>
          <w:rFonts w:ascii="Times New Roman" w:hAnsi="Times New Roman"/>
          <w:sz w:val="24"/>
          <w:szCs w:val="24"/>
        </w:rPr>
        <w:t xml:space="preserve">  Describe the impact.</w:t>
      </w:r>
    </w:p>
    <w:p w14:paraId="7558BDD1" w14:textId="77777777" w:rsidR="0055693D" w:rsidRPr="00302504" w:rsidRDefault="0055693D" w:rsidP="0033769B">
      <w:pPr>
        <w:rPr>
          <w:rFonts w:ascii="Times New Roman" w:hAnsi="Times New Roman"/>
          <w:sz w:val="24"/>
          <w:szCs w:val="24"/>
        </w:rPr>
      </w:pPr>
    </w:p>
    <w:p w14:paraId="6876DFA1" w14:textId="77777777" w:rsidR="0055693D" w:rsidRPr="00302504" w:rsidRDefault="0055693D" w:rsidP="0033769B">
      <w:pPr>
        <w:rPr>
          <w:rFonts w:ascii="Times New Roman" w:hAnsi="Times New Roman"/>
          <w:sz w:val="24"/>
          <w:szCs w:val="24"/>
        </w:rPr>
      </w:pPr>
    </w:p>
    <w:p w14:paraId="336E0220" w14:textId="77777777" w:rsidR="0055693D" w:rsidRPr="00302504" w:rsidRDefault="0055693D" w:rsidP="0033769B">
      <w:pPr>
        <w:rPr>
          <w:rFonts w:ascii="Times New Roman" w:hAnsi="Times New Roman"/>
          <w:sz w:val="24"/>
          <w:szCs w:val="24"/>
        </w:rPr>
      </w:pPr>
    </w:p>
    <w:p w14:paraId="246448DB" w14:textId="77777777" w:rsidR="00403BFD" w:rsidRDefault="00403BFD" w:rsidP="0033769B">
      <w:pPr>
        <w:spacing w:after="0" w:line="240" w:lineRule="auto"/>
        <w:rPr>
          <w:ins w:id="16" w:author="Rex H Latham" w:date="2017-08-01T18:19:00Z"/>
          <w:rFonts w:ascii="Times New Roman" w:hAnsi="Times New Roman"/>
          <w:b/>
          <w:sz w:val="24"/>
          <w:szCs w:val="24"/>
        </w:rPr>
      </w:pPr>
    </w:p>
    <w:p w14:paraId="364BC41D" w14:textId="77777777" w:rsidR="00403BFD" w:rsidRDefault="00403BFD" w:rsidP="0033769B">
      <w:pPr>
        <w:spacing w:after="0" w:line="240" w:lineRule="auto"/>
        <w:rPr>
          <w:ins w:id="17" w:author="Rex H Latham" w:date="2017-08-01T18:19:00Z"/>
          <w:rFonts w:ascii="Times New Roman" w:hAnsi="Times New Roman"/>
          <w:b/>
          <w:sz w:val="24"/>
          <w:szCs w:val="24"/>
        </w:rPr>
      </w:pPr>
    </w:p>
    <w:p w14:paraId="13AF5C1D" w14:textId="77777777" w:rsidR="00403BFD" w:rsidRDefault="00403BFD" w:rsidP="0033769B">
      <w:pPr>
        <w:spacing w:after="0" w:line="240" w:lineRule="auto"/>
        <w:rPr>
          <w:ins w:id="18" w:author="Rex H Latham" w:date="2017-08-01T18:19:00Z"/>
          <w:rFonts w:ascii="Times New Roman" w:hAnsi="Times New Roman"/>
          <w:b/>
          <w:sz w:val="24"/>
          <w:szCs w:val="24"/>
        </w:rPr>
      </w:pPr>
    </w:p>
    <w:p w14:paraId="496D7444" w14:textId="77777777" w:rsidR="00403BFD" w:rsidRDefault="00403BFD" w:rsidP="0033769B">
      <w:pPr>
        <w:spacing w:after="0" w:line="240" w:lineRule="auto"/>
        <w:rPr>
          <w:ins w:id="19" w:author="Rex H Latham" w:date="2017-08-01T18:19:00Z"/>
          <w:rFonts w:ascii="Times New Roman" w:hAnsi="Times New Roman"/>
          <w:b/>
          <w:sz w:val="24"/>
          <w:szCs w:val="24"/>
        </w:rPr>
      </w:pPr>
    </w:p>
    <w:p w14:paraId="0712233B" w14:textId="77777777" w:rsidR="00403BFD" w:rsidRDefault="00403BFD" w:rsidP="0033769B">
      <w:pPr>
        <w:spacing w:after="0" w:line="240" w:lineRule="auto"/>
        <w:rPr>
          <w:ins w:id="20" w:author="Rex H Latham" w:date="2017-08-01T18:19:00Z"/>
          <w:rFonts w:ascii="Times New Roman" w:hAnsi="Times New Roman"/>
          <w:b/>
          <w:sz w:val="24"/>
          <w:szCs w:val="24"/>
        </w:rPr>
      </w:pPr>
    </w:p>
    <w:p w14:paraId="227DF0D5" w14:textId="571298A8" w:rsidR="00E22494" w:rsidRDefault="00E22494" w:rsidP="0033769B">
      <w:pPr>
        <w:spacing w:after="0" w:line="240" w:lineRule="auto"/>
        <w:rPr>
          <w:ins w:id="21" w:author="Rex H Latham" w:date="2017-08-01T18:11:00Z"/>
          <w:rFonts w:ascii="Times New Roman" w:hAnsi="Times New Roman"/>
          <w:sz w:val="24"/>
          <w:szCs w:val="24"/>
        </w:rPr>
      </w:pPr>
      <w:r w:rsidRPr="00302504">
        <w:rPr>
          <w:rFonts w:ascii="Times New Roman" w:hAnsi="Times New Roman"/>
          <w:b/>
          <w:sz w:val="24"/>
          <w:szCs w:val="24"/>
        </w:rPr>
        <w:t>Community Service, Outstanding Service to Industry or Profession</w:t>
      </w:r>
      <w:r w:rsidR="008374D9">
        <w:rPr>
          <w:rFonts w:ascii="Times New Roman" w:hAnsi="Times New Roman"/>
          <w:b/>
          <w:sz w:val="24"/>
          <w:szCs w:val="24"/>
        </w:rPr>
        <w:t>:</w:t>
      </w:r>
      <w:r w:rsidR="00402DC1" w:rsidRPr="00302504">
        <w:rPr>
          <w:rFonts w:ascii="Times New Roman" w:hAnsi="Times New Roman"/>
          <w:sz w:val="24"/>
          <w:szCs w:val="24"/>
        </w:rPr>
        <w:t> </w:t>
      </w:r>
      <w:r w:rsidR="009476A4" w:rsidRPr="00302504">
        <w:rPr>
          <w:rFonts w:ascii="Times New Roman" w:hAnsi="Times New Roman"/>
          <w:sz w:val="24"/>
          <w:szCs w:val="24"/>
        </w:rPr>
        <w:t xml:space="preserve">Explain </w:t>
      </w:r>
      <w:r w:rsidRPr="00302504">
        <w:rPr>
          <w:rFonts w:ascii="Times New Roman" w:hAnsi="Times New Roman"/>
          <w:sz w:val="24"/>
          <w:szCs w:val="24"/>
        </w:rPr>
        <w:t>how the candidate demonstrates a commitment to service within their community.</w:t>
      </w:r>
      <w:r w:rsidR="003053C4" w:rsidRPr="00302504">
        <w:rPr>
          <w:rFonts w:ascii="Times New Roman" w:hAnsi="Times New Roman"/>
          <w:sz w:val="24"/>
          <w:szCs w:val="24"/>
        </w:rPr>
        <w:t xml:space="preserve"> Include participation in civic, service or religious org</w:t>
      </w:r>
      <w:r w:rsidR="00B322AA" w:rsidRPr="00302504">
        <w:rPr>
          <w:rFonts w:ascii="Times New Roman" w:hAnsi="Times New Roman"/>
          <w:sz w:val="24"/>
          <w:szCs w:val="24"/>
        </w:rPr>
        <w:t xml:space="preserve">anizations.  </w:t>
      </w:r>
    </w:p>
    <w:p w14:paraId="3C36B125" w14:textId="77777777" w:rsidR="00F070D4" w:rsidRDefault="00F070D4" w:rsidP="0033769B">
      <w:pPr>
        <w:spacing w:after="0" w:line="240" w:lineRule="auto"/>
        <w:rPr>
          <w:ins w:id="22" w:author="Rex H Latham" w:date="2017-08-01T18:11:00Z"/>
          <w:rFonts w:ascii="Times New Roman" w:hAnsi="Times New Roman"/>
          <w:sz w:val="24"/>
          <w:szCs w:val="24"/>
        </w:rPr>
      </w:pPr>
    </w:p>
    <w:p w14:paraId="1936B222" w14:textId="77777777" w:rsidR="00F070D4" w:rsidRPr="00302504" w:rsidRDefault="00F070D4" w:rsidP="0033769B">
      <w:pPr>
        <w:spacing w:after="0" w:line="240" w:lineRule="auto"/>
        <w:rPr>
          <w:rFonts w:ascii="Times New Roman" w:hAnsi="Times New Roman"/>
          <w:sz w:val="24"/>
          <w:szCs w:val="24"/>
        </w:rPr>
      </w:pPr>
    </w:p>
    <w:p w14:paraId="548CDB38" w14:textId="77777777" w:rsidR="0055693D" w:rsidRPr="00302504" w:rsidRDefault="0055693D" w:rsidP="0033769B">
      <w:pPr>
        <w:spacing w:after="0" w:line="240" w:lineRule="auto"/>
        <w:rPr>
          <w:rFonts w:ascii="Times New Roman" w:hAnsi="Times New Roman"/>
          <w:sz w:val="24"/>
          <w:szCs w:val="24"/>
        </w:rPr>
      </w:pPr>
    </w:p>
    <w:p w14:paraId="3AC2C3E4" w14:textId="77777777" w:rsidR="0055693D" w:rsidRPr="00302504" w:rsidRDefault="0055693D" w:rsidP="0033769B">
      <w:pPr>
        <w:spacing w:after="0" w:line="240" w:lineRule="auto"/>
        <w:rPr>
          <w:rFonts w:ascii="Times New Roman" w:hAnsi="Times New Roman"/>
          <w:sz w:val="24"/>
          <w:szCs w:val="24"/>
        </w:rPr>
      </w:pPr>
    </w:p>
    <w:p w14:paraId="5CE1E5C8" w14:textId="77777777" w:rsidR="0055693D" w:rsidRPr="00302504" w:rsidRDefault="0055693D" w:rsidP="0033769B">
      <w:pPr>
        <w:spacing w:after="0" w:line="240" w:lineRule="auto"/>
        <w:rPr>
          <w:rFonts w:ascii="Times New Roman" w:hAnsi="Times New Roman"/>
          <w:sz w:val="24"/>
          <w:szCs w:val="24"/>
        </w:rPr>
      </w:pPr>
    </w:p>
    <w:p w14:paraId="61390F55" w14:textId="1C46879A" w:rsidR="00E22494" w:rsidRPr="00302504" w:rsidRDefault="00E22494" w:rsidP="00402DC1">
      <w:pPr>
        <w:tabs>
          <w:tab w:val="left" w:pos="6390"/>
        </w:tabs>
        <w:spacing w:after="0" w:line="240" w:lineRule="auto"/>
        <w:rPr>
          <w:rFonts w:ascii="Times New Roman" w:hAnsi="Times New Roman"/>
          <w:sz w:val="24"/>
          <w:szCs w:val="24"/>
        </w:rPr>
      </w:pPr>
      <w:r w:rsidRPr="00302504">
        <w:rPr>
          <w:rFonts w:ascii="Times New Roman" w:hAnsi="Times New Roman"/>
          <w:b/>
          <w:sz w:val="24"/>
          <w:szCs w:val="24"/>
        </w:rPr>
        <w:t>Loyalty and Support to UTA</w:t>
      </w:r>
      <w:r w:rsidR="00402DC1" w:rsidRPr="00302504">
        <w:rPr>
          <w:rFonts w:ascii="Times New Roman" w:hAnsi="Times New Roman"/>
          <w:b/>
          <w:sz w:val="24"/>
          <w:szCs w:val="24"/>
        </w:rPr>
        <w:t xml:space="preserve"> and Military Science Department</w:t>
      </w:r>
      <w:r w:rsidR="008374D9">
        <w:rPr>
          <w:rFonts w:ascii="Times New Roman" w:hAnsi="Times New Roman"/>
          <w:b/>
          <w:sz w:val="24"/>
          <w:szCs w:val="24"/>
        </w:rPr>
        <w:t xml:space="preserve">: </w:t>
      </w:r>
      <w:r w:rsidRPr="00302504">
        <w:rPr>
          <w:rFonts w:ascii="Times New Roman" w:hAnsi="Times New Roman"/>
          <w:b/>
          <w:sz w:val="24"/>
          <w:szCs w:val="24"/>
        </w:rPr>
        <w:t> </w:t>
      </w:r>
      <w:r w:rsidRPr="00302504">
        <w:rPr>
          <w:rFonts w:ascii="Times New Roman" w:hAnsi="Times New Roman"/>
          <w:sz w:val="24"/>
          <w:szCs w:val="24"/>
        </w:rPr>
        <w:t xml:space="preserve">Please </w:t>
      </w:r>
      <w:r w:rsidR="009476A4" w:rsidRPr="00302504">
        <w:rPr>
          <w:rFonts w:ascii="Times New Roman" w:hAnsi="Times New Roman"/>
          <w:sz w:val="24"/>
          <w:szCs w:val="24"/>
        </w:rPr>
        <w:t xml:space="preserve">explain </w:t>
      </w:r>
      <w:r w:rsidRPr="00302504">
        <w:rPr>
          <w:rFonts w:ascii="Times New Roman" w:hAnsi="Times New Roman"/>
          <w:sz w:val="24"/>
          <w:szCs w:val="24"/>
        </w:rPr>
        <w:t>how the candidate's deeds and actions demonstrate pride in their alma mater and an interest in and support of UTA</w:t>
      </w:r>
      <w:r w:rsidR="0051111D" w:rsidRPr="00302504">
        <w:rPr>
          <w:rFonts w:ascii="Times New Roman" w:hAnsi="Times New Roman"/>
          <w:sz w:val="24"/>
          <w:szCs w:val="24"/>
        </w:rPr>
        <w:t xml:space="preserve"> or the ROTC program if graduating from a participating </w:t>
      </w:r>
      <w:r w:rsidR="00302504" w:rsidRPr="00302504">
        <w:rPr>
          <w:rFonts w:ascii="Times New Roman" w:hAnsi="Times New Roman"/>
          <w:sz w:val="24"/>
          <w:szCs w:val="24"/>
        </w:rPr>
        <w:t>university.</w:t>
      </w:r>
    </w:p>
    <w:p w14:paraId="650E1C60" w14:textId="77777777" w:rsidR="00E22494" w:rsidRPr="00302504" w:rsidRDefault="00E22494" w:rsidP="0033769B">
      <w:pPr>
        <w:spacing w:after="0" w:line="240" w:lineRule="auto"/>
        <w:rPr>
          <w:rFonts w:ascii="Times New Roman" w:hAnsi="Times New Roman"/>
          <w:sz w:val="24"/>
          <w:szCs w:val="24"/>
        </w:rPr>
      </w:pPr>
    </w:p>
    <w:p w14:paraId="69636950" w14:textId="77777777" w:rsidR="0055693D" w:rsidRPr="00302504" w:rsidRDefault="0055693D" w:rsidP="0033769B">
      <w:pPr>
        <w:spacing w:after="0" w:line="240" w:lineRule="auto"/>
        <w:rPr>
          <w:rFonts w:ascii="Times New Roman" w:hAnsi="Times New Roman"/>
          <w:sz w:val="24"/>
          <w:szCs w:val="24"/>
        </w:rPr>
      </w:pPr>
    </w:p>
    <w:p w14:paraId="25CC051F" w14:textId="77777777" w:rsidR="0055693D" w:rsidRPr="00302504" w:rsidRDefault="0055693D" w:rsidP="0033769B">
      <w:pPr>
        <w:spacing w:after="0" w:line="240" w:lineRule="auto"/>
        <w:rPr>
          <w:rFonts w:ascii="Times New Roman" w:hAnsi="Times New Roman"/>
          <w:sz w:val="24"/>
          <w:szCs w:val="24"/>
        </w:rPr>
      </w:pPr>
    </w:p>
    <w:p w14:paraId="5DDE4FB2" w14:textId="77777777" w:rsidR="00403BFD" w:rsidRDefault="00403BFD" w:rsidP="0033769B">
      <w:pPr>
        <w:spacing w:after="0" w:line="240" w:lineRule="auto"/>
        <w:rPr>
          <w:ins w:id="23" w:author="Rex H Latham" w:date="2017-08-01T18:20:00Z"/>
          <w:rFonts w:ascii="Times New Roman" w:hAnsi="Times New Roman"/>
          <w:b/>
          <w:sz w:val="24"/>
          <w:szCs w:val="24"/>
        </w:rPr>
      </w:pPr>
    </w:p>
    <w:p w14:paraId="34A44185" w14:textId="77777777" w:rsidR="00403BFD" w:rsidRDefault="00403BFD" w:rsidP="0033769B">
      <w:pPr>
        <w:spacing w:after="0" w:line="240" w:lineRule="auto"/>
        <w:rPr>
          <w:ins w:id="24" w:author="Rex H Latham" w:date="2017-08-01T18:20:00Z"/>
          <w:rFonts w:ascii="Times New Roman" w:hAnsi="Times New Roman"/>
          <w:b/>
          <w:sz w:val="24"/>
          <w:szCs w:val="24"/>
        </w:rPr>
      </w:pPr>
    </w:p>
    <w:p w14:paraId="1EED2EAF" w14:textId="58CCD51E" w:rsidR="0055693D" w:rsidRDefault="0055693D" w:rsidP="0033769B">
      <w:pPr>
        <w:spacing w:after="0" w:line="240" w:lineRule="auto"/>
        <w:rPr>
          <w:ins w:id="25" w:author="Rex H Latham" w:date="2017-08-01T18:11:00Z"/>
          <w:rFonts w:ascii="Times New Roman" w:hAnsi="Times New Roman"/>
          <w:sz w:val="24"/>
          <w:szCs w:val="24"/>
        </w:rPr>
      </w:pPr>
      <w:r w:rsidRPr="00302504">
        <w:rPr>
          <w:rFonts w:ascii="Times New Roman" w:hAnsi="Times New Roman"/>
          <w:b/>
          <w:sz w:val="24"/>
          <w:szCs w:val="24"/>
        </w:rPr>
        <w:t>Reason for nomination</w:t>
      </w:r>
      <w:r w:rsidR="008374D9">
        <w:rPr>
          <w:rFonts w:ascii="Times New Roman" w:hAnsi="Times New Roman"/>
          <w:b/>
          <w:sz w:val="24"/>
          <w:szCs w:val="24"/>
        </w:rPr>
        <w:t>:</w:t>
      </w:r>
      <w:del w:id="26" w:author="Rex H Latham" w:date="2017-08-01T18:15:00Z">
        <w:r w:rsidRPr="00302504" w:rsidDel="00403BFD">
          <w:rPr>
            <w:rFonts w:ascii="Times New Roman" w:hAnsi="Times New Roman"/>
            <w:sz w:val="24"/>
            <w:szCs w:val="24"/>
          </w:rPr>
          <w:delText>.</w:delText>
        </w:r>
      </w:del>
      <w:r w:rsidRPr="00302504">
        <w:rPr>
          <w:rFonts w:ascii="Times New Roman" w:hAnsi="Times New Roman"/>
          <w:sz w:val="24"/>
          <w:szCs w:val="24"/>
        </w:rPr>
        <w:t xml:space="preserve"> Explain why you think nominee should become a member of the Hall of Honor.</w:t>
      </w:r>
    </w:p>
    <w:p w14:paraId="5A465699" w14:textId="77777777" w:rsidR="00F070D4" w:rsidRDefault="00F070D4" w:rsidP="0033769B">
      <w:pPr>
        <w:spacing w:after="0" w:line="240" w:lineRule="auto"/>
        <w:rPr>
          <w:ins w:id="27" w:author="Rex H Latham" w:date="2017-08-01T18:11:00Z"/>
          <w:rFonts w:ascii="Times New Roman" w:hAnsi="Times New Roman"/>
          <w:sz w:val="24"/>
          <w:szCs w:val="24"/>
        </w:rPr>
      </w:pPr>
    </w:p>
    <w:p w14:paraId="577524BD" w14:textId="77777777" w:rsidR="00F070D4" w:rsidRDefault="00F070D4" w:rsidP="0033769B">
      <w:pPr>
        <w:spacing w:after="0" w:line="240" w:lineRule="auto"/>
        <w:rPr>
          <w:ins w:id="28" w:author="Rex H Latham" w:date="2017-08-01T18:11:00Z"/>
          <w:rFonts w:ascii="Times New Roman" w:hAnsi="Times New Roman"/>
          <w:sz w:val="24"/>
          <w:szCs w:val="24"/>
        </w:rPr>
      </w:pPr>
    </w:p>
    <w:p w14:paraId="6983E332" w14:textId="77777777" w:rsidR="006C59C7" w:rsidRDefault="006C59C7" w:rsidP="0033769B">
      <w:pPr>
        <w:spacing w:after="0" w:line="240" w:lineRule="auto"/>
        <w:rPr>
          <w:ins w:id="29" w:author="Rex H Latham" w:date="2017-08-01T18:07:00Z"/>
          <w:rFonts w:ascii="Times New Roman" w:hAnsi="Times New Roman"/>
          <w:sz w:val="24"/>
          <w:szCs w:val="24"/>
        </w:rPr>
      </w:pPr>
    </w:p>
    <w:p w14:paraId="1C726DB3" w14:textId="77777777" w:rsidR="00403BFD" w:rsidRDefault="00403BFD" w:rsidP="0033769B">
      <w:pPr>
        <w:spacing w:after="0" w:line="240" w:lineRule="auto"/>
        <w:rPr>
          <w:ins w:id="30" w:author="Rex H Latham" w:date="2017-08-01T18:20:00Z"/>
          <w:rFonts w:ascii="Times New Roman" w:hAnsi="Times New Roman"/>
          <w:sz w:val="24"/>
          <w:szCs w:val="24"/>
        </w:rPr>
      </w:pPr>
    </w:p>
    <w:p w14:paraId="6CE73275" w14:textId="77777777" w:rsidR="00403BFD" w:rsidRDefault="00403BFD" w:rsidP="0033769B">
      <w:pPr>
        <w:spacing w:after="0" w:line="240" w:lineRule="auto"/>
        <w:rPr>
          <w:ins w:id="31" w:author="Rex H Latham" w:date="2017-08-01T18:20:00Z"/>
          <w:rFonts w:ascii="Times New Roman" w:hAnsi="Times New Roman"/>
          <w:sz w:val="24"/>
          <w:szCs w:val="24"/>
        </w:rPr>
      </w:pPr>
    </w:p>
    <w:p w14:paraId="7C87A8D0" w14:textId="77777777" w:rsidR="00403BFD" w:rsidRDefault="00403BFD" w:rsidP="0033769B">
      <w:pPr>
        <w:spacing w:after="0" w:line="240" w:lineRule="auto"/>
        <w:rPr>
          <w:ins w:id="32" w:author="Rex H Latham" w:date="2017-08-01T18:20:00Z"/>
          <w:rFonts w:ascii="Times New Roman" w:hAnsi="Times New Roman"/>
          <w:sz w:val="24"/>
          <w:szCs w:val="24"/>
        </w:rPr>
      </w:pPr>
    </w:p>
    <w:p w14:paraId="7B642C92" w14:textId="77777777" w:rsidR="00403BFD" w:rsidRDefault="00403BFD" w:rsidP="0033769B">
      <w:pPr>
        <w:spacing w:after="0" w:line="240" w:lineRule="auto"/>
        <w:rPr>
          <w:ins w:id="33" w:author="Rex H Latham" w:date="2017-08-01T18:20:00Z"/>
          <w:rFonts w:ascii="Times New Roman" w:hAnsi="Times New Roman"/>
          <w:sz w:val="24"/>
          <w:szCs w:val="24"/>
        </w:rPr>
      </w:pPr>
    </w:p>
    <w:p w14:paraId="4D0EC45D" w14:textId="77777777" w:rsidR="00403BFD" w:rsidRDefault="00403BFD" w:rsidP="0033769B">
      <w:pPr>
        <w:spacing w:after="0" w:line="240" w:lineRule="auto"/>
        <w:rPr>
          <w:ins w:id="34" w:author="Rex H Latham" w:date="2017-08-01T18:20:00Z"/>
          <w:rFonts w:ascii="Times New Roman" w:hAnsi="Times New Roman"/>
          <w:sz w:val="24"/>
          <w:szCs w:val="24"/>
        </w:rPr>
      </w:pPr>
    </w:p>
    <w:p w14:paraId="4A901035" w14:textId="77777777" w:rsidR="00403BFD" w:rsidRDefault="00403BFD" w:rsidP="0033769B">
      <w:pPr>
        <w:spacing w:after="0" w:line="240" w:lineRule="auto"/>
        <w:rPr>
          <w:ins w:id="35" w:author="Rex H Latham" w:date="2017-08-01T18:20:00Z"/>
          <w:rFonts w:ascii="Times New Roman" w:hAnsi="Times New Roman"/>
          <w:sz w:val="24"/>
          <w:szCs w:val="24"/>
        </w:rPr>
      </w:pPr>
    </w:p>
    <w:p w14:paraId="13CA94BA" w14:textId="77777777" w:rsidR="00403BFD" w:rsidRDefault="00403BFD" w:rsidP="0033769B">
      <w:pPr>
        <w:spacing w:after="0" w:line="240" w:lineRule="auto"/>
        <w:rPr>
          <w:ins w:id="36" w:author="Rex H Latham" w:date="2017-08-01T18:20:00Z"/>
          <w:rFonts w:ascii="Times New Roman" w:hAnsi="Times New Roman"/>
          <w:sz w:val="24"/>
          <w:szCs w:val="24"/>
        </w:rPr>
      </w:pPr>
    </w:p>
    <w:p w14:paraId="5DB86462" w14:textId="77777777" w:rsidR="00403BFD" w:rsidRDefault="00403BFD" w:rsidP="0033769B">
      <w:pPr>
        <w:spacing w:after="0" w:line="240" w:lineRule="auto"/>
        <w:rPr>
          <w:ins w:id="37" w:author="Rex H Latham" w:date="2017-08-01T18:20:00Z"/>
          <w:rFonts w:ascii="Times New Roman" w:hAnsi="Times New Roman"/>
          <w:sz w:val="24"/>
          <w:szCs w:val="24"/>
        </w:rPr>
      </w:pPr>
    </w:p>
    <w:p w14:paraId="05EFE204" w14:textId="77777777" w:rsidR="00403BFD" w:rsidRDefault="00403BFD" w:rsidP="0033769B">
      <w:pPr>
        <w:spacing w:after="0" w:line="240" w:lineRule="auto"/>
        <w:rPr>
          <w:ins w:id="38" w:author="Rex H Latham" w:date="2017-08-01T18:20:00Z"/>
          <w:rFonts w:ascii="Times New Roman" w:hAnsi="Times New Roman"/>
          <w:sz w:val="24"/>
          <w:szCs w:val="24"/>
        </w:rPr>
      </w:pPr>
    </w:p>
    <w:p w14:paraId="5EBE61D5" w14:textId="77777777" w:rsidR="00403BFD" w:rsidRDefault="00403BFD" w:rsidP="0033769B">
      <w:pPr>
        <w:spacing w:after="0" w:line="240" w:lineRule="auto"/>
        <w:rPr>
          <w:ins w:id="39" w:author="Rex H Latham" w:date="2017-08-01T18:20:00Z"/>
          <w:rFonts w:ascii="Times New Roman" w:hAnsi="Times New Roman"/>
          <w:sz w:val="24"/>
          <w:szCs w:val="24"/>
        </w:rPr>
      </w:pPr>
    </w:p>
    <w:p w14:paraId="48BC12ED" w14:textId="77777777" w:rsidR="00403BFD" w:rsidRDefault="00403BFD" w:rsidP="0033769B">
      <w:pPr>
        <w:spacing w:after="0" w:line="240" w:lineRule="auto"/>
        <w:rPr>
          <w:ins w:id="40" w:author="Rex H Latham" w:date="2017-08-01T18:20:00Z"/>
          <w:rFonts w:ascii="Times New Roman" w:hAnsi="Times New Roman"/>
          <w:sz w:val="24"/>
          <w:szCs w:val="24"/>
        </w:rPr>
      </w:pPr>
    </w:p>
    <w:p w14:paraId="722EF32C" w14:textId="77777777" w:rsidR="00403BFD" w:rsidRDefault="00403BFD" w:rsidP="0033769B">
      <w:pPr>
        <w:spacing w:after="0" w:line="240" w:lineRule="auto"/>
        <w:rPr>
          <w:ins w:id="41" w:author="Rex H Latham" w:date="2017-08-01T18:20:00Z"/>
          <w:rFonts w:ascii="Times New Roman" w:hAnsi="Times New Roman"/>
          <w:sz w:val="24"/>
          <w:szCs w:val="24"/>
        </w:rPr>
      </w:pPr>
    </w:p>
    <w:p w14:paraId="0E33E077" w14:textId="77777777" w:rsidR="00403BFD" w:rsidRDefault="00403BFD" w:rsidP="0033769B">
      <w:pPr>
        <w:spacing w:after="0" w:line="240" w:lineRule="auto"/>
        <w:rPr>
          <w:ins w:id="42" w:author="Rex H Latham" w:date="2017-08-01T18:20:00Z"/>
          <w:rFonts w:ascii="Times New Roman" w:hAnsi="Times New Roman"/>
          <w:sz w:val="24"/>
          <w:szCs w:val="24"/>
        </w:rPr>
      </w:pPr>
    </w:p>
    <w:p w14:paraId="7736E3E8" w14:textId="77777777" w:rsidR="00403BFD" w:rsidRDefault="00403BFD" w:rsidP="0033769B">
      <w:pPr>
        <w:spacing w:after="0" w:line="240" w:lineRule="auto"/>
        <w:rPr>
          <w:ins w:id="43" w:author="Rex H Latham" w:date="2017-08-01T18:20:00Z"/>
          <w:rFonts w:ascii="Times New Roman" w:hAnsi="Times New Roman"/>
          <w:sz w:val="24"/>
          <w:szCs w:val="24"/>
        </w:rPr>
      </w:pPr>
    </w:p>
    <w:p w14:paraId="0FD241B5" w14:textId="77777777" w:rsidR="00403BFD" w:rsidRDefault="00403BFD" w:rsidP="0033769B">
      <w:pPr>
        <w:spacing w:after="0" w:line="240" w:lineRule="auto"/>
        <w:rPr>
          <w:ins w:id="44" w:author="Rex H Latham" w:date="2017-08-01T18:20:00Z"/>
          <w:rFonts w:ascii="Times New Roman" w:hAnsi="Times New Roman"/>
          <w:sz w:val="24"/>
          <w:szCs w:val="24"/>
        </w:rPr>
      </w:pPr>
    </w:p>
    <w:p w14:paraId="102F6B23" w14:textId="77777777" w:rsidR="00403BFD" w:rsidRDefault="00403BFD" w:rsidP="0033769B">
      <w:pPr>
        <w:spacing w:after="0" w:line="240" w:lineRule="auto"/>
        <w:rPr>
          <w:ins w:id="45" w:author="Rex H Latham" w:date="2017-08-01T18:20:00Z"/>
          <w:rFonts w:ascii="Times New Roman" w:hAnsi="Times New Roman"/>
          <w:sz w:val="24"/>
          <w:szCs w:val="24"/>
        </w:rPr>
      </w:pPr>
    </w:p>
    <w:p w14:paraId="062DE1E7" w14:textId="77777777" w:rsidR="00403BFD" w:rsidRDefault="00403BFD" w:rsidP="0033769B">
      <w:pPr>
        <w:spacing w:after="0" w:line="240" w:lineRule="auto"/>
        <w:rPr>
          <w:ins w:id="46" w:author="Rex H Latham" w:date="2017-08-01T18:20:00Z"/>
          <w:rFonts w:ascii="Times New Roman" w:hAnsi="Times New Roman"/>
          <w:sz w:val="24"/>
          <w:szCs w:val="24"/>
        </w:rPr>
      </w:pPr>
    </w:p>
    <w:p w14:paraId="294019A2" w14:textId="77777777" w:rsidR="00403BFD" w:rsidRDefault="00403BFD" w:rsidP="0033769B">
      <w:pPr>
        <w:spacing w:after="0" w:line="240" w:lineRule="auto"/>
        <w:rPr>
          <w:ins w:id="47" w:author="Rex H Latham" w:date="2017-08-01T18:20:00Z"/>
          <w:rFonts w:ascii="Times New Roman" w:hAnsi="Times New Roman"/>
          <w:sz w:val="24"/>
          <w:szCs w:val="24"/>
        </w:rPr>
      </w:pPr>
    </w:p>
    <w:p w14:paraId="1B2436F8" w14:textId="77777777" w:rsidR="00403BFD" w:rsidRDefault="00403BFD" w:rsidP="0033769B">
      <w:pPr>
        <w:spacing w:after="0" w:line="240" w:lineRule="auto"/>
        <w:rPr>
          <w:ins w:id="48" w:author="Rex H Latham" w:date="2017-08-01T18:20:00Z"/>
          <w:rFonts w:ascii="Times New Roman" w:hAnsi="Times New Roman"/>
          <w:sz w:val="24"/>
          <w:szCs w:val="24"/>
        </w:rPr>
      </w:pPr>
    </w:p>
    <w:p w14:paraId="575D76C6" w14:textId="77777777" w:rsidR="00403BFD" w:rsidRDefault="00403BFD" w:rsidP="0033769B">
      <w:pPr>
        <w:spacing w:after="0" w:line="240" w:lineRule="auto"/>
        <w:rPr>
          <w:ins w:id="49" w:author="Rex H Latham" w:date="2017-08-01T18:20:00Z"/>
          <w:rFonts w:ascii="Times New Roman" w:hAnsi="Times New Roman"/>
          <w:sz w:val="24"/>
          <w:szCs w:val="24"/>
        </w:rPr>
      </w:pPr>
    </w:p>
    <w:p w14:paraId="37A269FD" w14:textId="77777777" w:rsidR="00403BFD" w:rsidRDefault="00403BFD" w:rsidP="0033769B">
      <w:pPr>
        <w:spacing w:after="0" w:line="240" w:lineRule="auto"/>
        <w:rPr>
          <w:ins w:id="50" w:author="Rex H Latham" w:date="2017-08-01T18:20:00Z"/>
          <w:rFonts w:ascii="Times New Roman" w:hAnsi="Times New Roman"/>
          <w:sz w:val="24"/>
          <w:szCs w:val="24"/>
        </w:rPr>
      </w:pPr>
    </w:p>
    <w:p w14:paraId="6CC8E380" w14:textId="77777777" w:rsidR="00403BFD" w:rsidRDefault="00403BFD" w:rsidP="0033769B">
      <w:pPr>
        <w:spacing w:after="0" w:line="240" w:lineRule="auto"/>
        <w:rPr>
          <w:ins w:id="51" w:author="Rex H Latham" w:date="2017-08-01T18:20:00Z"/>
          <w:rFonts w:ascii="Times New Roman" w:hAnsi="Times New Roman"/>
          <w:sz w:val="24"/>
          <w:szCs w:val="24"/>
        </w:rPr>
      </w:pPr>
    </w:p>
    <w:p w14:paraId="107907EB" w14:textId="77777777" w:rsidR="006C59C7" w:rsidRPr="0055693D" w:rsidRDefault="006C59C7" w:rsidP="0033769B">
      <w:pPr>
        <w:spacing w:after="0" w:line="240" w:lineRule="auto"/>
        <w:rPr>
          <w:rFonts w:ascii="Times New Roman" w:hAnsi="Times New Roman"/>
          <w:sz w:val="24"/>
          <w:szCs w:val="24"/>
        </w:rPr>
      </w:pPr>
    </w:p>
    <w:sectPr w:rsidR="006C59C7" w:rsidRPr="0055693D" w:rsidSect="00B2734D">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FA7CA" w14:textId="77777777" w:rsidR="00403BFD" w:rsidRDefault="00403BFD" w:rsidP="00403BFD">
      <w:pPr>
        <w:spacing w:after="0" w:line="240" w:lineRule="auto"/>
      </w:pPr>
      <w:r>
        <w:separator/>
      </w:r>
    </w:p>
  </w:endnote>
  <w:endnote w:type="continuationSeparator" w:id="0">
    <w:p w14:paraId="7AA35504" w14:textId="77777777" w:rsidR="00403BFD" w:rsidRDefault="00403BFD" w:rsidP="0040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42DF" w14:textId="235D67FC" w:rsidR="00403BFD" w:rsidRDefault="00403BFD" w:rsidP="00403BFD">
    <w:pPr>
      <w:pStyle w:val="Footer"/>
      <w:jc w:val="center"/>
      <w:pPrChange w:id="52" w:author="Rex H Latham" w:date="2017-08-01T18:18:00Z">
        <w:pPr>
          <w:pStyle w:val="Footer"/>
        </w:pPr>
      </w:pPrChange>
    </w:pPr>
    <w:ins w:id="53" w:author="Rex H Latham" w:date="2017-08-01T18:18:00Z">
      <w:r>
        <w:t xml:space="preserve">Page </w:t>
      </w:r>
      <w:r>
        <w:fldChar w:fldCharType="begin"/>
      </w:r>
      <w:r>
        <w:instrText xml:space="preserve"> PAGE </w:instrText>
      </w:r>
    </w:ins>
    <w:r>
      <w:fldChar w:fldCharType="separate"/>
    </w:r>
    <w:r>
      <w:rPr>
        <w:noProof/>
      </w:rPr>
      <w:t>2</w:t>
    </w:r>
    <w:ins w:id="54" w:author="Rex H Latham" w:date="2017-08-01T18:18:00Z">
      <w:r>
        <w:fldChar w:fldCharType="end"/>
      </w:r>
      <w:r>
        <w:t xml:space="preserve"> of </w:t>
      </w:r>
      <w:r>
        <w:fldChar w:fldCharType="begin"/>
      </w:r>
      <w:r>
        <w:instrText xml:space="preserve"> NUMPAGES </w:instrText>
      </w:r>
    </w:ins>
    <w:r>
      <w:fldChar w:fldCharType="separate"/>
    </w:r>
    <w:r>
      <w:rPr>
        <w:noProof/>
      </w:rPr>
      <w:t>3</w:t>
    </w:r>
    <w:ins w:id="55" w:author="Rex H Latham" w:date="2017-08-01T18:18:00Z">
      <w:r>
        <w:fldChar w:fldCharType="end"/>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A3856" w14:textId="77777777" w:rsidR="00403BFD" w:rsidRDefault="00403BFD" w:rsidP="00403BFD">
      <w:pPr>
        <w:spacing w:after="0" w:line="240" w:lineRule="auto"/>
      </w:pPr>
      <w:r>
        <w:separator/>
      </w:r>
    </w:p>
  </w:footnote>
  <w:footnote w:type="continuationSeparator" w:id="0">
    <w:p w14:paraId="3D406AF2" w14:textId="77777777" w:rsidR="00403BFD" w:rsidRDefault="00403BFD" w:rsidP="00403BF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761F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EB"/>
    <w:rsid w:val="0005335A"/>
    <w:rsid w:val="00055D7B"/>
    <w:rsid w:val="00077E44"/>
    <w:rsid w:val="000D2E30"/>
    <w:rsid w:val="000F786B"/>
    <w:rsid w:val="0013427B"/>
    <w:rsid w:val="00171A55"/>
    <w:rsid w:val="001D586D"/>
    <w:rsid w:val="00203977"/>
    <w:rsid w:val="00223836"/>
    <w:rsid w:val="00234331"/>
    <w:rsid w:val="002440B5"/>
    <w:rsid w:val="0025530F"/>
    <w:rsid w:val="002707AD"/>
    <w:rsid w:val="002719EE"/>
    <w:rsid w:val="002A57F9"/>
    <w:rsid w:val="002D36C6"/>
    <w:rsid w:val="002E0B6C"/>
    <w:rsid w:val="00302504"/>
    <w:rsid w:val="003053C4"/>
    <w:rsid w:val="00324ED7"/>
    <w:rsid w:val="0033769B"/>
    <w:rsid w:val="00356393"/>
    <w:rsid w:val="003A5696"/>
    <w:rsid w:val="003C750E"/>
    <w:rsid w:val="003D2251"/>
    <w:rsid w:val="00402DC1"/>
    <w:rsid w:val="00403BFD"/>
    <w:rsid w:val="00413909"/>
    <w:rsid w:val="00443A86"/>
    <w:rsid w:val="004606A7"/>
    <w:rsid w:val="004930E7"/>
    <w:rsid w:val="0051111D"/>
    <w:rsid w:val="00526818"/>
    <w:rsid w:val="00540776"/>
    <w:rsid w:val="00546E42"/>
    <w:rsid w:val="0055693D"/>
    <w:rsid w:val="005864C5"/>
    <w:rsid w:val="005F51C6"/>
    <w:rsid w:val="005F7586"/>
    <w:rsid w:val="006202A2"/>
    <w:rsid w:val="00627DB3"/>
    <w:rsid w:val="006316D4"/>
    <w:rsid w:val="006477F9"/>
    <w:rsid w:val="006C1D9F"/>
    <w:rsid w:val="006C59C7"/>
    <w:rsid w:val="00707169"/>
    <w:rsid w:val="00774103"/>
    <w:rsid w:val="00782401"/>
    <w:rsid w:val="00791F66"/>
    <w:rsid w:val="007D5F89"/>
    <w:rsid w:val="007E279F"/>
    <w:rsid w:val="007E6210"/>
    <w:rsid w:val="007F7AF1"/>
    <w:rsid w:val="00810E8B"/>
    <w:rsid w:val="008374D9"/>
    <w:rsid w:val="00862860"/>
    <w:rsid w:val="008A44BB"/>
    <w:rsid w:val="008B01B4"/>
    <w:rsid w:val="008D3119"/>
    <w:rsid w:val="008D6E53"/>
    <w:rsid w:val="008E5B5C"/>
    <w:rsid w:val="008F41EB"/>
    <w:rsid w:val="008F4DB6"/>
    <w:rsid w:val="008F7060"/>
    <w:rsid w:val="0092159E"/>
    <w:rsid w:val="00933633"/>
    <w:rsid w:val="009476A4"/>
    <w:rsid w:val="00966F56"/>
    <w:rsid w:val="009A435F"/>
    <w:rsid w:val="009C4A8D"/>
    <w:rsid w:val="00A12B0B"/>
    <w:rsid w:val="00A17738"/>
    <w:rsid w:val="00A34F48"/>
    <w:rsid w:val="00A7781A"/>
    <w:rsid w:val="00A824E8"/>
    <w:rsid w:val="00AA08D3"/>
    <w:rsid w:val="00AE0A24"/>
    <w:rsid w:val="00AE7731"/>
    <w:rsid w:val="00B006CD"/>
    <w:rsid w:val="00B03AAD"/>
    <w:rsid w:val="00B14F45"/>
    <w:rsid w:val="00B17B49"/>
    <w:rsid w:val="00B2734D"/>
    <w:rsid w:val="00B322AA"/>
    <w:rsid w:val="00B6767D"/>
    <w:rsid w:val="00B87FD7"/>
    <w:rsid w:val="00B93320"/>
    <w:rsid w:val="00BD075A"/>
    <w:rsid w:val="00BD5C76"/>
    <w:rsid w:val="00BF347E"/>
    <w:rsid w:val="00C04973"/>
    <w:rsid w:val="00C146BB"/>
    <w:rsid w:val="00C50004"/>
    <w:rsid w:val="00C53D74"/>
    <w:rsid w:val="00C55706"/>
    <w:rsid w:val="00C66A00"/>
    <w:rsid w:val="00C9109D"/>
    <w:rsid w:val="00CB39FE"/>
    <w:rsid w:val="00CB559C"/>
    <w:rsid w:val="00CF0C6D"/>
    <w:rsid w:val="00CF718B"/>
    <w:rsid w:val="00D34E51"/>
    <w:rsid w:val="00D36318"/>
    <w:rsid w:val="00D47AA4"/>
    <w:rsid w:val="00D90F3F"/>
    <w:rsid w:val="00D92D68"/>
    <w:rsid w:val="00DB0245"/>
    <w:rsid w:val="00DB42F6"/>
    <w:rsid w:val="00DC281D"/>
    <w:rsid w:val="00DC6540"/>
    <w:rsid w:val="00E22494"/>
    <w:rsid w:val="00E26F5C"/>
    <w:rsid w:val="00E52FF8"/>
    <w:rsid w:val="00E60A39"/>
    <w:rsid w:val="00E8327B"/>
    <w:rsid w:val="00ED008B"/>
    <w:rsid w:val="00ED1256"/>
    <w:rsid w:val="00EF07DB"/>
    <w:rsid w:val="00EF6085"/>
    <w:rsid w:val="00EF78B9"/>
    <w:rsid w:val="00F070D4"/>
    <w:rsid w:val="00F46636"/>
    <w:rsid w:val="00F9135F"/>
    <w:rsid w:val="00FA161D"/>
    <w:rsid w:val="00FC1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05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7"/>
    <w:pPr>
      <w:spacing w:after="160" w:line="259" w:lineRule="auto"/>
    </w:pPr>
  </w:style>
  <w:style w:type="paragraph" w:styleId="Heading1">
    <w:name w:val="heading 1"/>
    <w:basedOn w:val="Normal"/>
    <w:link w:val="Heading1Char"/>
    <w:uiPriority w:val="99"/>
    <w:qFormat/>
    <w:rsid w:val="002D36C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36C6"/>
    <w:rPr>
      <w:rFonts w:ascii="Times" w:hAnsi="Times" w:cs="Times New Roman"/>
      <w:b/>
      <w:bCs/>
      <w:kern w:val="36"/>
      <w:sz w:val="48"/>
      <w:szCs w:val="48"/>
    </w:rPr>
  </w:style>
  <w:style w:type="character" w:styleId="Hyperlink">
    <w:name w:val="Hyperlink"/>
    <w:basedOn w:val="DefaultParagraphFont"/>
    <w:uiPriority w:val="99"/>
    <w:rsid w:val="008F41EB"/>
    <w:rPr>
      <w:rFonts w:cs="Times New Roman"/>
      <w:color w:val="174061"/>
      <w:u w:val="none"/>
      <w:effect w:val="none"/>
    </w:rPr>
  </w:style>
  <w:style w:type="character" w:customStyle="1" w:styleId="required">
    <w:name w:val="required"/>
    <w:basedOn w:val="DefaultParagraphFont"/>
    <w:uiPriority w:val="99"/>
    <w:rsid w:val="0033769B"/>
    <w:rPr>
      <w:rFonts w:cs="Times New Roman"/>
    </w:rPr>
  </w:style>
  <w:style w:type="character" w:customStyle="1" w:styleId="apple-converted-space">
    <w:name w:val="apple-converted-space"/>
    <w:basedOn w:val="DefaultParagraphFont"/>
    <w:uiPriority w:val="99"/>
    <w:rsid w:val="0033769B"/>
    <w:rPr>
      <w:rFonts w:cs="Times New Roman"/>
    </w:rPr>
  </w:style>
  <w:style w:type="paragraph" w:styleId="BalloonText">
    <w:name w:val="Balloon Text"/>
    <w:basedOn w:val="Normal"/>
    <w:link w:val="BalloonTextChar"/>
    <w:uiPriority w:val="99"/>
    <w:semiHidden/>
    <w:rsid w:val="002440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440B5"/>
    <w:rPr>
      <w:rFonts w:ascii="Lucida Grande" w:hAnsi="Lucida Grande" w:cs="Times New Roman"/>
      <w:sz w:val="18"/>
      <w:szCs w:val="18"/>
    </w:rPr>
  </w:style>
  <w:style w:type="character" w:styleId="FollowedHyperlink">
    <w:name w:val="FollowedHyperlink"/>
    <w:basedOn w:val="DefaultParagraphFont"/>
    <w:uiPriority w:val="99"/>
    <w:semiHidden/>
    <w:rsid w:val="00540776"/>
    <w:rPr>
      <w:rFonts w:cs="Times New Roman"/>
      <w:color w:val="954F72"/>
      <w:u w:val="single"/>
    </w:rPr>
  </w:style>
  <w:style w:type="paragraph" w:styleId="NormalWeb">
    <w:name w:val="Normal (Web)"/>
    <w:basedOn w:val="Normal"/>
    <w:uiPriority w:val="99"/>
    <w:unhideWhenUsed/>
    <w:rsid w:val="006C59C7"/>
    <w:rPr>
      <w:rFonts w:ascii="Arial" w:hAnsi="Arial" w:cs="Arial"/>
      <w:color w:val="000000"/>
      <w:sz w:val="18"/>
      <w:szCs w:val="18"/>
    </w:rPr>
  </w:style>
  <w:style w:type="paragraph" w:styleId="PlainText">
    <w:name w:val="Plain Text"/>
    <w:basedOn w:val="Normal"/>
    <w:link w:val="PlainTextChar"/>
    <w:uiPriority w:val="99"/>
    <w:unhideWhenUsed/>
    <w:rsid w:val="0078240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82401"/>
    <w:rPr>
      <w:rFonts w:ascii="Consolas" w:hAnsi="Consolas" w:cs="Consolas"/>
      <w:sz w:val="21"/>
      <w:szCs w:val="21"/>
    </w:rPr>
  </w:style>
  <w:style w:type="paragraph" w:styleId="Header">
    <w:name w:val="header"/>
    <w:basedOn w:val="Normal"/>
    <w:link w:val="HeaderChar"/>
    <w:uiPriority w:val="99"/>
    <w:unhideWhenUsed/>
    <w:rsid w:val="00403B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3BFD"/>
  </w:style>
  <w:style w:type="paragraph" w:styleId="Footer">
    <w:name w:val="footer"/>
    <w:basedOn w:val="Normal"/>
    <w:link w:val="FooterChar"/>
    <w:uiPriority w:val="99"/>
    <w:unhideWhenUsed/>
    <w:rsid w:val="00403B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3B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977"/>
    <w:pPr>
      <w:spacing w:after="160" w:line="259" w:lineRule="auto"/>
    </w:pPr>
  </w:style>
  <w:style w:type="paragraph" w:styleId="Heading1">
    <w:name w:val="heading 1"/>
    <w:basedOn w:val="Normal"/>
    <w:link w:val="Heading1Char"/>
    <w:uiPriority w:val="99"/>
    <w:qFormat/>
    <w:rsid w:val="002D36C6"/>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36C6"/>
    <w:rPr>
      <w:rFonts w:ascii="Times" w:hAnsi="Times" w:cs="Times New Roman"/>
      <w:b/>
      <w:bCs/>
      <w:kern w:val="36"/>
      <w:sz w:val="48"/>
      <w:szCs w:val="48"/>
    </w:rPr>
  </w:style>
  <w:style w:type="character" w:styleId="Hyperlink">
    <w:name w:val="Hyperlink"/>
    <w:basedOn w:val="DefaultParagraphFont"/>
    <w:uiPriority w:val="99"/>
    <w:rsid w:val="008F41EB"/>
    <w:rPr>
      <w:rFonts w:cs="Times New Roman"/>
      <w:color w:val="174061"/>
      <w:u w:val="none"/>
      <w:effect w:val="none"/>
    </w:rPr>
  </w:style>
  <w:style w:type="character" w:customStyle="1" w:styleId="required">
    <w:name w:val="required"/>
    <w:basedOn w:val="DefaultParagraphFont"/>
    <w:uiPriority w:val="99"/>
    <w:rsid w:val="0033769B"/>
    <w:rPr>
      <w:rFonts w:cs="Times New Roman"/>
    </w:rPr>
  </w:style>
  <w:style w:type="character" w:customStyle="1" w:styleId="apple-converted-space">
    <w:name w:val="apple-converted-space"/>
    <w:basedOn w:val="DefaultParagraphFont"/>
    <w:uiPriority w:val="99"/>
    <w:rsid w:val="0033769B"/>
    <w:rPr>
      <w:rFonts w:cs="Times New Roman"/>
    </w:rPr>
  </w:style>
  <w:style w:type="paragraph" w:styleId="BalloonText">
    <w:name w:val="Balloon Text"/>
    <w:basedOn w:val="Normal"/>
    <w:link w:val="BalloonTextChar"/>
    <w:uiPriority w:val="99"/>
    <w:semiHidden/>
    <w:rsid w:val="002440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440B5"/>
    <w:rPr>
      <w:rFonts w:ascii="Lucida Grande" w:hAnsi="Lucida Grande" w:cs="Times New Roman"/>
      <w:sz w:val="18"/>
      <w:szCs w:val="18"/>
    </w:rPr>
  </w:style>
  <w:style w:type="character" w:styleId="FollowedHyperlink">
    <w:name w:val="FollowedHyperlink"/>
    <w:basedOn w:val="DefaultParagraphFont"/>
    <w:uiPriority w:val="99"/>
    <w:semiHidden/>
    <w:rsid w:val="00540776"/>
    <w:rPr>
      <w:rFonts w:cs="Times New Roman"/>
      <w:color w:val="954F72"/>
      <w:u w:val="single"/>
    </w:rPr>
  </w:style>
  <w:style w:type="paragraph" w:styleId="NormalWeb">
    <w:name w:val="Normal (Web)"/>
    <w:basedOn w:val="Normal"/>
    <w:uiPriority w:val="99"/>
    <w:unhideWhenUsed/>
    <w:rsid w:val="006C59C7"/>
    <w:rPr>
      <w:rFonts w:ascii="Arial" w:hAnsi="Arial" w:cs="Arial"/>
      <w:color w:val="000000"/>
      <w:sz w:val="18"/>
      <w:szCs w:val="18"/>
    </w:rPr>
  </w:style>
  <w:style w:type="paragraph" w:styleId="PlainText">
    <w:name w:val="Plain Text"/>
    <w:basedOn w:val="Normal"/>
    <w:link w:val="PlainTextChar"/>
    <w:uiPriority w:val="99"/>
    <w:unhideWhenUsed/>
    <w:rsid w:val="0078240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82401"/>
    <w:rPr>
      <w:rFonts w:ascii="Consolas" w:hAnsi="Consolas" w:cs="Consolas"/>
      <w:sz w:val="21"/>
      <w:szCs w:val="21"/>
    </w:rPr>
  </w:style>
  <w:style w:type="paragraph" w:styleId="Header">
    <w:name w:val="header"/>
    <w:basedOn w:val="Normal"/>
    <w:link w:val="HeaderChar"/>
    <w:uiPriority w:val="99"/>
    <w:unhideWhenUsed/>
    <w:rsid w:val="00403BF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03BFD"/>
  </w:style>
  <w:style w:type="paragraph" w:styleId="Footer">
    <w:name w:val="footer"/>
    <w:basedOn w:val="Normal"/>
    <w:link w:val="FooterChar"/>
    <w:uiPriority w:val="99"/>
    <w:unhideWhenUsed/>
    <w:rsid w:val="00403B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0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6372">
      <w:bodyDiv w:val="1"/>
      <w:marLeft w:val="0"/>
      <w:marRight w:val="0"/>
      <w:marTop w:val="0"/>
      <w:marBottom w:val="0"/>
      <w:divBdr>
        <w:top w:val="none" w:sz="0" w:space="0" w:color="auto"/>
        <w:left w:val="none" w:sz="0" w:space="0" w:color="auto"/>
        <w:bottom w:val="none" w:sz="0" w:space="0" w:color="auto"/>
        <w:right w:val="none" w:sz="0" w:space="0" w:color="auto"/>
      </w:divBdr>
      <w:divsChild>
        <w:div w:id="641547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320878">
      <w:bodyDiv w:val="1"/>
      <w:marLeft w:val="0"/>
      <w:marRight w:val="0"/>
      <w:marTop w:val="0"/>
      <w:marBottom w:val="0"/>
      <w:divBdr>
        <w:top w:val="none" w:sz="0" w:space="0" w:color="auto"/>
        <w:left w:val="none" w:sz="0" w:space="0" w:color="auto"/>
        <w:bottom w:val="none" w:sz="0" w:space="0" w:color="auto"/>
        <w:right w:val="none" w:sz="0" w:space="0" w:color="auto"/>
      </w:divBdr>
    </w:div>
    <w:div w:id="1053113989">
      <w:bodyDiv w:val="1"/>
      <w:marLeft w:val="0"/>
      <w:marRight w:val="0"/>
      <w:marTop w:val="0"/>
      <w:marBottom w:val="0"/>
      <w:divBdr>
        <w:top w:val="none" w:sz="0" w:space="0" w:color="auto"/>
        <w:left w:val="none" w:sz="0" w:space="0" w:color="auto"/>
        <w:bottom w:val="none" w:sz="0" w:space="0" w:color="auto"/>
        <w:right w:val="none" w:sz="0" w:space="0" w:color="auto"/>
      </w:divBdr>
      <w:divsChild>
        <w:div w:id="1205411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352743">
      <w:marLeft w:val="0"/>
      <w:marRight w:val="0"/>
      <w:marTop w:val="0"/>
      <w:marBottom w:val="0"/>
      <w:divBdr>
        <w:top w:val="none" w:sz="0" w:space="0" w:color="auto"/>
        <w:left w:val="none" w:sz="0" w:space="0" w:color="auto"/>
        <w:bottom w:val="none" w:sz="0" w:space="0" w:color="auto"/>
        <w:right w:val="none" w:sz="0" w:space="0" w:color="auto"/>
      </w:divBdr>
    </w:div>
    <w:div w:id="1681352744">
      <w:marLeft w:val="0"/>
      <w:marRight w:val="0"/>
      <w:marTop w:val="0"/>
      <w:marBottom w:val="0"/>
      <w:divBdr>
        <w:top w:val="none" w:sz="0" w:space="0" w:color="auto"/>
        <w:left w:val="none" w:sz="0" w:space="0" w:color="auto"/>
        <w:bottom w:val="none" w:sz="0" w:space="0" w:color="auto"/>
        <w:right w:val="none" w:sz="0" w:space="0" w:color="auto"/>
      </w:divBdr>
      <w:divsChild>
        <w:div w:id="1681352745">
          <w:marLeft w:val="0"/>
          <w:marRight w:val="0"/>
          <w:marTop w:val="0"/>
          <w:marBottom w:val="0"/>
          <w:divBdr>
            <w:top w:val="none" w:sz="0" w:space="0" w:color="auto"/>
            <w:left w:val="none" w:sz="0" w:space="0" w:color="auto"/>
            <w:bottom w:val="none" w:sz="0" w:space="0" w:color="auto"/>
            <w:right w:val="none" w:sz="0" w:space="0" w:color="auto"/>
          </w:divBdr>
        </w:div>
        <w:div w:id="1681352760">
          <w:marLeft w:val="0"/>
          <w:marRight w:val="0"/>
          <w:marTop w:val="0"/>
          <w:marBottom w:val="0"/>
          <w:divBdr>
            <w:top w:val="none" w:sz="0" w:space="0" w:color="auto"/>
            <w:left w:val="none" w:sz="0" w:space="0" w:color="auto"/>
            <w:bottom w:val="none" w:sz="0" w:space="0" w:color="auto"/>
            <w:right w:val="none" w:sz="0" w:space="0" w:color="auto"/>
          </w:divBdr>
        </w:div>
      </w:divsChild>
    </w:div>
    <w:div w:id="1681352747">
      <w:marLeft w:val="0"/>
      <w:marRight w:val="0"/>
      <w:marTop w:val="0"/>
      <w:marBottom w:val="0"/>
      <w:divBdr>
        <w:top w:val="none" w:sz="0" w:space="0" w:color="auto"/>
        <w:left w:val="none" w:sz="0" w:space="0" w:color="auto"/>
        <w:bottom w:val="none" w:sz="0" w:space="0" w:color="auto"/>
        <w:right w:val="none" w:sz="0" w:space="0" w:color="auto"/>
      </w:divBdr>
    </w:div>
    <w:div w:id="1681352748">
      <w:marLeft w:val="0"/>
      <w:marRight w:val="0"/>
      <w:marTop w:val="0"/>
      <w:marBottom w:val="0"/>
      <w:divBdr>
        <w:top w:val="none" w:sz="0" w:space="0" w:color="auto"/>
        <w:left w:val="none" w:sz="0" w:space="0" w:color="auto"/>
        <w:bottom w:val="none" w:sz="0" w:space="0" w:color="auto"/>
        <w:right w:val="none" w:sz="0" w:space="0" w:color="auto"/>
      </w:divBdr>
    </w:div>
    <w:div w:id="1681352749">
      <w:marLeft w:val="0"/>
      <w:marRight w:val="0"/>
      <w:marTop w:val="0"/>
      <w:marBottom w:val="0"/>
      <w:divBdr>
        <w:top w:val="none" w:sz="0" w:space="0" w:color="auto"/>
        <w:left w:val="none" w:sz="0" w:space="0" w:color="auto"/>
        <w:bottom w:val="none" w:sz="0" w:space="0" w:color="auto"/>
        <w:right w:val="none" w:sz="0" w:space="0" w:color="auto"/>
      </w:divBdr>
      <w:divsChild>
        <w:div w:id="1681352741">
          <w:marLeft w:val="0"/>
          <w:marRight w:val="0"/>
          <w:marTop w:val="0"/>
          <w:marBottom w:val="0"/>
          <w:divBdr>
            <w:top w:val="none" w:sz="0" w:space="0" w:color="auto"/>
            <w:left w:val="none" w:sz="0" w:space="0" w:color="auto"/>
            <w:bottom w:val="none" w:sz="0" w:space="0" w:color="auto"/>
            <w:right w:val="none" w:sz="0" w:space="0" w:color="auto"/>
          </w:divBdr>
          <w:divsChild>
            <w:div w:id="1681352742">
              <w:marLeft w:val="0"/>
              <w:marRight w:val="0"/>
              <w:marTop w:val="0"/>
              <w:marBottom w:val="0"/>
              <w:divBdr>
                <w:top w:val="none" w:sz="0" w:space="0" w:color="auto"/>
                <w:left w:val="none" w:sz="0" w:space="0" w:color="auto"/>
                <w:bottom w:val="none" w:sz="0" w:space="0" w:color="auto"/>
                <w:right w:val="none" w:sz="0" w:space="0" w:color="auto"/>
              </w:divBdr>
            </w:div>
          </w:divsChild>
        </w:div>
        <w:div w:id="1681352746">
          <w:marLeft w:val="0"/>
          <w:marRight w:val="0"/>
          <w:marTop w:val="0"/>
          <w:marBottom w:val="0"/>
          <w:divBdr>
            <w:top w:val="none" w:sz="0" w:space="0" w:color="auto"/>
            <w:left w:val="none" w:sz="0" w:space="0" w:color="auto"/>
            <w:bottom w:val="none" w:sz="0" w:space="0" w:color="auto"/>
            <w:right w:val="none" w:sz="0" w:space="0" w:color="auto"/>
          </w:divBdr>
        </w:div>
      </w:divsChild>
    </w:div>
    <w:div w:id="1681352750">
      <w:marLeft w:val="0"/>
      <w:marRight w:val="0"/>
      <w:marTop w:val="0"/>
      <w:marBottom w:val="0"/>
      <w:divBdr>
        <w:top w:val="none" w:sz="0" w:space="0" w:color="auto"/>
        <w:left w:val="none" w:sz="0" w:space="0" w:color="auto"/>
        <w:bottom w:val="none" w:sz="0" w:space="0" w:color="auto"/>
        <w:right w:val="none" w:sz="0" w:space="0" w:color="auto"/>
      </w:divBdr>
    </w:div>
    <w:div w:id="1681352751">
      <w:marLeft w:val="0"/>
      <w:marRight w:val="0"/>
      <w:marTop w:val="0"/>
      <w:marBottom w:val="0"/>
      <w:divBdr>
        <w:top w:val="none" w:sz="0" w:space="0" w:color="auto"/>
        <w:left w:val="none" w:sz="0" w:space="0" w:color="auto"/>
        <w:bottom w:val="none" w:sz="0" w:space="0" w:color="auto"/>
        <w:right w:val="none" w:sz="0" w:space="0" w:color="auto"/>
      </w:divBdr>
    </w:div>
    <w:div w:id="1681352752">
      <w:marLeft w:val="0"/>
      <w:marRight w:val="0"/>
      <w:marTop w:val="0"/>
      <w:marBottom w:val="0"/>
      <w:divBdr>
        <w:top w:val="none" w:sz="0" w:space="0" w:color="auto"/>
        <w:left w:val="none" w:sz="0" w:space="0" w:color="auto"/>
        <w:bottom w:val="none" w:sz="0" w:space="0" w:color="auto"/>
        <w:right w:val="none" w:sz="0" w:space="0" w:color="auto"/>
      </w:divBdr>
    </w:div>
    <w:div w:id="1681352753">
      <w:marLeft w:val="0"/>
      <w:marRight w:val="0"/>
      <w:marTop w:val="0"/>
      <w:marBottom w:val="0"/>
      <w:divBdr>
        <w:top w:val="none" w:sz="0" w:space="0" w:color="auto"/>
        <w:left w:val="none" w:sz="0" w:space="0" w:color="auto"/>
        <w:bottom w:val="none" w:sz="0" w:space="0" w:color="auto"/>
        <w:right w:val="none" w:sz="0" w:space="0" w:color="auto"/>
      </w:divBdr>
    </w:div>
    <w:div w:id="1681352754">
      <w:marLeft w:val="0"/>
      <w:marRight w:val="0"/>
      <w:marTop w:val="0"/>
      <w:marBottom w:val="0"/>
      <w:divBdr>
        <w:top w:val="none" w:sz="0" w:space="0" w:color="auto"/>
        <w:left w:val="none" w:sz="0" w:space="0" w:color="auto"/>
        <w:bottom w:val="none" w:sz="0" w:space="0" w:color="auto"/>
        <w:right w:val="none" w:sz="0" w:space="0" w:color="auto"/>
      </w:divBdr>
    </w:div>
    <w:div w:id="1681352755">
      <w:marLeft w:val="0"/>
      <w:marRight w:val="0"/>
      <w:marTop w:val="0"/>
      <w:marBottom w:val="0"/>
      <w:divBdr>
        <w:top w:val="none" w:sz="0" w:space="0" w:color="auto"/>
        <w:left w:val="none" w:sz="0" w:space="0" w:color="auto"/>
        <w:bottom w:val="none" w:sz="0" w:space="0" w:color="auto"/>
        <w:right w:val="none" w:sz="0" w:space="0" w:color="auto"/>
      </w:divBdr>
    </w:div>
    <w:div w:id="1681352756">
      <w:marLeft w:val="0"/>
      <w:marRight w:val="0"/>
      <w:marTop w:val="0"/>
      <w:marBottom w:val="0"/>
      <w:divBdr>
        <w:top w:val="none" w:sz="0" w:space="0" w:color="auto"/>
        <w:left w:val="none" w:sz="0" w:space="0" w:color="auto"/>
        <w:bottom w:val="none" w:sz="0" w:space="0" w:color="auto"/>
        <w:right w:val="none" w:sz="0" w:space="0" w:color="auto"/>
      </w:divBdr>
    </w:div>
    <w:div w:id="1681352757">
      <w:marLeft w:val="0"/>
      <w:marRight w:val="0"/>
      <w:marTop w:val="0"/>
      <w:marBottom w:val="0"/>
      <w:divBdr>
        <w:top w:val="none" w:sz="0" w:space="0" w:color="auto"/>
        <w:left w:val="none" w:sz="0" w:space="0" w:color="auto"/>
        <w:bottom w:val="none" w:sz="0" w:space="0" w:color="auto"/>
        <w:right w:val="none" w:sz="0" w:space="0" w:color="auto"/>
      </w:divBdr>
    </w:div>
    <w:div w:id="1681352758">
      <w:marLeft w:val="0"/>
      <w:marRight w:val="0"/>
      <w:marTop w:val="0"/>
      <w:marBottom w:val="0"/>
      <w:divBdr>
        <w:top w:val="none" w:sz="0" w:space="0" w:color="auto"/>
        <w:left w:val="none" w:sz="0" w:space="0" w:color="auto"/>
        <w:bottom w:val="none" w:sz="0" w:space="0" w:color="auto"/>
        <w:right w:val="none" w:sz="0" w:space="0" w:color="auto"/>
      </w:divBdr>
    </w:div>
    <w:div w:id="1681352759">
      <w:marLeft w:val="0"/>
      <w:marRight w:val="0"/>
      <w:marTop w:val="0"/>
      <w:marBottom w:val="0"/>
      <w:divBdr>
        <w:top w:val="none" w:sz="0" w:space="0" w:color="auto"/>
        <w:left w:val="none" w:sz="0" w:space="0" w:color="auto"/>
        <w:bottom w:val="none" w:sz="0" w:space="0" w:color="auto"/>
        <w:right w:val="none" w:sz="0" w:space="0" w:color="auto"/>
      </w:divBdr>
    </w:div>
    <w:div w:id="1681352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5B3E7-3DD1-C542-8029-5A2BB7C1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519</Words>
  <Characters>2962</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Major General Lester Simpson Distinguished Alumni Nomination</vt:lpstr>
    </vt:vector>
  </TitlesOfParts>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General Lester Simpson Distinguished Alumni Nomination</dc:title>
  <dc:subject/>
  <dc:creator>Allan Garonzik</dc:creator>
  <cp:keywords/>
  <dc:description/>
  <cp:lastModifiedBy>Rex H Latham</cp:lastModifiedBy>
  <cp:revision>8</cp:revision>
  <cp:lastPrinted>2016-01-25T23:37:00Z</cp:lastPrinted>
  <dcterms:created xsi:type="dcterms:W3CDTF">2016-02-03T21:53:00Z</dcterms:created>
  <dcterms:modified xsi:type="dcterms:W3CDTF">2017-08-01T22:21:00Z</dcterms:modified>
</cp:coreProperties>
</file>